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73447" w14:textId="7AE0C41A" w:rsidR="00FB57D4" w:rsidRPr="00C13FA1" w:rsidRDefault="005444B0">
      <w:pPr>
        <w:rPr>
          <w:ins w:id="0" w:author="Hilary Davis" w:date="2019-04-04T02:08:00Z"/>
          <w:rFonts w:ascii="Arial" w:eastAsia="Arial" w:hAnsi="Arial" w:cs="Arial"/>
          <w:color w:val="000000"/>
        </w:rPr>
      </w:pPr>
      <w:ins w:id="1" w:author="Hilary Davis" w:date="2019-04-04T02:08:00Z">
        <w:r w:rsidRPr="00C13FA1">
          <w:rPr>
            <w:rFonts w:ascii="Arial" w:eastAsia="Arial" w:hAnsi="Arial" w:cs="Arial"/>
            <w:color w:val="000000"/>
          </w:rPr>
          <w:t>Despite Massachusetts’s reputation as a liberal democ</w:t>
        </w:r>
        <w:commentRangeStart w:id="2"/>
        <w:r w:rsidRPr="00C13FA1">
          <w:rPr>
            <w:rFonts w:ascii="Arial" w:eastAsia="Arial" w:hAnsi="Arial" w:cs="Arial"/>
            <w:color w:val="000000"/>
          </w:rPr>
          <w:t xml:space="preserve">racy, we’ve got a real issue with government transparency that more accurately might be </w:t>
        </w:r>
      </w:ins>
      <w:r w:rsidR="00C13FA1" w:rsidRPr="00C13FA1">
        <w:rPr>
          <w:rFonts w:ascii="Arial" w:eastAsia="Arial" w:hAnsi="Arial" w:cs="Arial"/>
          <w:color w:val="000000"/>
        </w:rPr>
        <w:t>extremely secretive at best and draconian at worst</w:t>
      </w:r>
      <w:ins w:id="3" w:author="Hilary Davis" w:date="2019-04-04T02:08:00Z">
        <w:r w:rsidRPr="00C13FA1">
          <w:rPr>
            <w:rFonts w:ascii="Arial" w:eastAsia="Arial" w:hAnsi="Arial" w:cs="Arial"/>
            <w:color w:val="000000"/>
          </w:rPr>
          <w:t xml:space="preserve">. </w:t>
        </w:r>
        <w:commentRangeEnd w:id="2"/>
        <w:r w:rsidRPr="00C13FA1">
          <w:rPr>
            <w:rFonts w:ascii="Arial" w:hAnsi="Arial" w:cs="Arial"/>
          </w:rPr>
          <w:commentReference w:id="2"/>
        </w:r>
        <w:r w:rsidRPr="00C13FA1">
          <w:rPr>
            <w:rFonts w:ascii="Arial" w:eastAsia="Arial" w:hAnsi="Arial" w:cs="Arial"/>
            <w:color w:val="000000"/>
          </w:rPr>
          <w:t xml:space="preserve"> Indeed, according to a 21 Mar 2015 article in the Worcester Telegram and Gazette </w:t>
        </w:r>
        <w:r w:rsidRPr="00C13FA1">
          <w:rPr>
            <w:rFonts w:ascii="Arial" w:hAnsi="Arial" w:cs="Arial"/>
          </w:rPr>
          <w:fldChar w:fldCharType="begin"/>
        </w:r>
        <w:r w:rsidRPr="00C13FA1">
          <w:rPr>
            <w:rFonts w:ascii="Arial" w:hAnsi="Arial" w:cs="Arial"/>
          </w:rPr>
          <w:instrText>HYPERLINK "https://www.telegram.com/article/20150321/NEWS/303219671"</w:instrText>
        </w:r>
        <w:r w:rsidRPr="00C13FA1">
          <w:rPr>
            <w:rFonts w:ascii="Arial" w:hAnsi="Arial" w:cs="Arial"/>
          </w:rPr>
          <w:fldChar w:fldCharType="separate"/>
        </w:r>
        <w:r w:rsidRPr="00C13FA1">
          <w:rPr>
            <w:rFonts w:ascii="Arial" w:eastAsia="Arial" w:hAnsi="Arial" w:cs="Arial"/>
            <w:color w:val="000000"/>
          </w:rPr>
          <w:t>https://www.telegram.com/article/20150321/NEWS/303219671</w:t>
        </w:r>
        <w:r w:rsidRPr="00C13FA1">
          <w:rPr>
            <w:rFonts w:ascii="Arial" w:hAnsi="Arial" w:cs="Arial"/>
          </w:rPr>
          <w:fldChar w:fldCharType="end"/>
        </w:r>
        <w:r w:rsidRPr="00C13FA1">
          <w:rPr>
            <w:rFonts w:ascii="Arial" w:eastAsia="Arial" w:hAnsi="Arial" w:cs="Arial"/>
            <w:color w:val="000000"/>
          </w:rPr>
          <w:t xml:space="preserve"> , The National Freedom of Information Coalition and Better Government Association gave Massachusetts a 31 out of a possible 100 points in a survey of state responsiveness to public records requests.</w:t>
        </w:r>
        <w:r w:rsidRPr="00C13FA1">
          <w:rPr>
            <w:rFonts w:ascii="Arial" w:eastAsia="Arial" w:hAnsi="Arial" w:cs="Arial"/>
            <w:color w:val="000000"/>
            <w:vertAlign w:val="superscript"/>
          </w:rPr>
          <w:footnoteReference w:id="1"/>
        </w:r>
        <w:r w:rsidRPr="00C13FA1">
          <w:rPr>
            <w:rFonts w:ascii="Arial" w:eastAsia="Arial" w:hAnsi="Arial" w:cs="Arial"/>
            <w:color w:val="000000"/>
          </w:rPr>
          <w:t xml:space="preserve">  Only seven states fared worse. </w:t>
        </w:r>
      </w:ins>
    </w:p>
    <w:p w14:paraId="03ED5F63" w14:textId="4098BDB7" w:rsidR="00FB57D4" w:rsidRPr="00C13FA1" w:rsidRDefault="005444B0">
      <w:pPr>
        <w:rPr>
          <w:ins w:id="11" w:author="Hilary Davis" w:date="2019-04-04T02:08:00Z"/>
          <w:rFonts w:ascii="Arial" w:eastAsia="Arial" w:hAnsi="Arial" w:cs="Arial"/>
          <w:color w:val="000000"/>
        </w:rPr>
      </w:pPr>
      <w:ins w:id="12" w:author="Hilary Davis" w:date="2019-04-04T02:08:00Z">
        <w:r w:rsidRPr="00C13FA1">
          <w:rPr>
            <w:rFonts w:ascii="Arial" w:eastAsia="Arial" w:hAnsi="Arial" w:cs="Arial"/>
            <w:color w:val="000000"/>
          </w:rPr>
          <w:t xml:space="preserve">According to a </w:t>
        </w:r>
      </w:ins>
      <w:r w:rsidR="00C13FA1" w:rsidRPr="00C13FA1">
        <w:rPr>
          <w:rFonts w:ascii="Arial" w:eastAsia="Arial" w:hAnsi="Arial" w:cs="Arial"/>
          <w:color w:val="000000"/>
        </w:rPr>
        <w:t xml:space="preserve">Boston </w:t>
      </w:r>
      <w:ins w:id="13" w:author="Hilary Davis" w:date="2019-04-04T02:08:00Z">
        <w:r w:rsidRPr="00C13FA1">
          <w:rPr>
            <w:rFonts w:ascii="Arial" w:eastAsia="Arial" w:hAnsi="Arial" w:cs="Arial"/>
            <w:color w:val="000000"/>
          </w:rPr>
          <w:t>Globe editorial</w:t>
        </w:r>
      </w:ins>
      <w:r w:rsidR="00C13FA1" w:rsidRPr="00C13FA1">
        <w:rPr>
          <w:rFonts w:ascii="Arial" w:eastAsia="Arial" w:hAnsi="Arial" w:cs="Arial"/>
          <w:color w:val="000000"/>
        </w:rPr>
        <w:t xml:space="preserve"> </w:t>
      </w:r>
      <w:ins w:id="14" w:author="Hilary Davis" w:date="2019-04-04T02:08:00Z">
        <w:r w:rsidRPr="00C13FA1">
          <w:rPr>
            <w:rFonts w:ascii="Arial" w:eastAsia="Arial" w:hAnsi="Arial" w:cs="Arial"/>
            <w:color w:val="000000"/>
          </w:rPr>
          <w:t xml:space="preserve">article from 06 Jul 2015 </w:t>
        </w:r>
        <w:r w:rsidRPr="00C13FA1">
          <w:rPr>
            <w:rFonts w:ascii="Arial" w:hAnsi="Arial" w:cs="Arial"/>
          </w:rPr>
          <w:fldChar w:fldCharType="begin"/>
        </w:r>
        <w:r w:rsidRPr="00C13FA1">
          <w:rPr>
            <w:rFonts w:ascii="Arial" w:hAnsi="Arial" w:cs="Arial"/>
          </w:rPr>
          <w:instrText>HYPERLINK "https://www.bostonglobe.com/opinion/editorials/2015/07/06/putting-teeth-into-mass-public-records-law/N505M7YSUcSRb9omTPAVmO/story.html"</w:instrText>
        </w:r>
        <w:r w:rsidRPr="00C13FA1">
          <w:rPr>
            <w:rFonts w:ascii="Arial" w:hAnsi="Arial" w:cs="Arial"/>
          </w:rPr>
          <w:fldChar w:fldCharType="separate"/>
        </w:r>
        <w:r w:rsidRPr="00C13FA1">
          <w:rPr>
            <w:rFonts w:ascii="Arial" w:eastAsia="Arial" w:hAnsi="Arial" w:cs="Arial"/>
            <w:color w:val="000000"/>
          </w:rPr>
          <w:t>https://www.bostonglobe.com/opinion/editorials/2015/07/06/putting-teeth-into-mass-public-records-law/N505M7YSUcSRb9omTPAVmO/story.html</w:t>
        </w:r>
        <w:r w:rsidRPr="00C13FA1">
          <w:rPr>
            <w:rFonts w:ascii="Arial" w:hAnsi="Arial" w:cs="Arial"/>
          </w:rPr>
          <w:fldChar w:fldCharType="end"/>
        </w:r>
        <w:r w:rsidRPr="00C13FA1">
          <w:rPr>
            <w:rFonts w:ascii="Arial" w:eastAsia="Arial" w:hAnsi="Arial" w:cs="Arial"/>
            <w:color w:val="000000"/>
          </w:rPr>
          <w:t xml:space="preserve"> , a favorite tactic state agencies used to deter media and citizens from requesting public records was to charge ridiculously high fees.</w:t>
        </w:r>
        <w:r w:rsidRPr="00C13FA1">
          <w:rPr>
            <w:rFonts w:ascii="Arial" w:eastAsia="Arial" w:hAnsi="Arial" w:cs="Arial"/>
            <w:color w:val="000000"/>
            <w:vertAlign w:val="superscript"/>
          </w:rPr>
          <w:footnoteReference w:id="2"/>
        </w:r>
        <w:r w:rsidRPr="00C13FA1">
          <w:rPr>
            <w:rFonts w:ascii="Arial" w:eastAsia="Arial" w:hAnsi="Arial" w:cs="Arial"/>
            <w:color w:val="000000"/>
          </w:rPr>
          <w:t xml:space="preserve">  According to the that editorial piece from the Globe though, new Attorney General Maura Healey was working to change things.   </w:t>
        </w:r>
      </w:ins>
    </w:p>
    <w:p w14:paraId="44711967" w14:textId="77777777" w:rsidR="00FB57D4" w:rsidRPr="00C13FA1" w:rsidRDefault="005444B0">
      <w:pPr>
        <w:rPr>
          <w:del w:id="21" w:author="Hilary Davis" w:date="2019-04-04T01:36:00Z"/>
          <w:rFonts w:ascii="Arial" w:hAnsi="Arial" w:cs="Arial"/>
        </w:rPr>
      </w:pPr>
      <w:r w:rsidRPr="00C13FA1">
        <w:rPr>
          <w:rFonts w:ascii="Arial" w:hAnsi="Arial" w:cs="Arial"/>
        </w:rPr>
        <w:t>January 1</w:t>
      </w:r>
      <w:r w:rsidRPr="00C13FA1">
        <w:rPr>
          <w:rFonts w:ascii="Arial" w:hAnsi="Arial" w:cs="Arial"/>
          <w:vertAlign w:val="superscript"/>
        </w:rPr>
        <w:t>st</w:t>
      </w:r>
      <w:r w:rsidRPr="00C13FA1">
        <w:rPr>
          <w:rFonts w:ascii="Arial" w:hAnsi="Arial" w:cs="Arial"/>
        </w:rPr>
        <w:t>, 2016 was an exciting time for Massachusetts journalists.  On that date the “Act to Improve Public Records” went into effect, seemingly ending years of</w:t>
      </w:r>
      <w:ins w:id="22" w:author="Hilary Davis" w:date="2019-04-04T01:35:00Z">
        <w:r w:rsidRPr="00C13FA1">
          <w:rPr>
            <w:rFonts w:ascii="Arial" w:hAnsi="Arial" w:cs="Arial"/>
          </w:rPr>
          <w:t xml:space="preserve"> Massachusetts</w:t>
        </w:r>
      </w:ins>
      <w:r w:rsidRPr="00C13FA1">
        <w:rPr>
          <w:rFonts w:ascii="Arial" w:hAnsi="Arial" w:cs="Arial"/>
        </w:rPr>
        <w:t xml:space="preserve"> being one of the most secretive state governments in the nation. </w:t>
      </w:r>
      <w:del w:id="23" w:author="Hilary Davis" w:date="2019-04-04T01:36:00Z">
        <w:r w:rsidRPr="00C13FA1">
          <w:rPr>
            <w:rFonts w:ascii="Arial" w:hAnsi="Arial" w:cs="Arial"/>
          </w:rPr>
          <w:delText xml:space="preserve"> </w:delText>
        </w:r>
      </w:del>
      <w:ins w:id="24" w:author="Hilary Davis" w:date="2019-04-04T02:11:00Z">
        <w:del w:id="25" w:author="Hilary Davis" w:date="2019-04-04T01:36:00Z">
          <w:r w:rsidRPr="00C13FA1">
            <w:rPr>
              <w:rFonts w:ascii="Arial" w:hAnsi="Arial" w:cs="Arial"/>
            </w:rPr>
            <w:delText>A</w:delText>
          </w:r>
        </w:del>
      </w:ins>
      <w:del w:id="26" w:author="Hilary Davis" w:date="2019-04-04T01:36:00Z">
        <w:r w:rsidRPr="00C13FA1">
          <w:rPr>
            <w:rFonts w:ascii="Arial" w:hAnsi="Arial" w:cs="Arial"/>
          </w:rPr>
          <w:delText xml:space="preserve">Indeed, according to a 21 Mar 2015 article in the </w:delText>
        </w:r>
        <w:r w:rsidRPr="00C13FA1">
          <w:rPr>
            <w:rFonts w:ascii="Arial" w:hAnsi="Arial" w:cs="Arial"/>
            <w:i/>
            <w:rPrChange w:id="27" w:author="Hilary Davis" w:date="2019-04-04T01:39:00Z">
              <w:rPr/>
            </w:rPrChange>
          </w:rPr>
          <w:delText>Worcester Telegram and Gazette</w:delText>
        </w:r>
        <w:r w:rsidRPr="00C13FA1">
          <w:rPr>
            <w:rFonts w:ascii="Arial" w:hAnsi="Arial" w:cs="Arial"/>
          </w:rPr>
          <w:delText xml:space="preserve"> </w:delText>
        </w:r>
        <w:r w:rsidRPr="00C13FA1">
          <w:rPr>
            <w:rFonts w:ascii="Arial" w:hAnsi="Arial" w:cs="Arial"/>
          </w:rPr>
          <w:fldChar w:fldCharType="begin"/>
        </w:r>
        <w:r w:rsidRPr="00C13FA1">
          <w:rPr>
            <w:rFonts w:ascii="Arial" w:hAnsi="Arial" w:cs="Arial"/>
          </w:rPr>
          <w:delInstrText>HYPERLINK "https://www.telegram.com/article/20150321/NEWS/303219671"</w:delInstrText>
        </w:r>
        <w:r w:rsidRPr="00C13FA1">
          <w:rPr>
            <w:rFonts w:ascii="Arial" w:hAnsi="Arial" w:cs="Arial"/>
          </w:rPr>
          <w:fldChar w:fldCharType="separate"/>
        </w:r>
        <w:r w:rsidRPr="00C13FA1">
          <w:rPr>
            <w:rFonts w:ascii="Arial" w:hAnsi="Arial" w:cs="Arial"/>
            <w:color w:val="0563C1"/>
            <w:u w:val="single"/>
          </w:rPr>
          <w:delText>https://www.telegram.com/article/20150321/NEWS/303219671</w:delText>
        </w:r>
        <w:r w:rsidRPr="00C13FA1">
          <w:rPr>
            <w:rFonts w:ascii="Arial" w:hAnsi="Arial" w:cs="Arial"/>
          </w:rPr>
          <w:fldChar w:fldCharType="end"/>
        </w:r>
        <w:r w:rsidRPr="00C13FA1">
          <w:rPr>
            <w:rFonts w:ascii="Arial" w:hAnsi="Arial" w:cs="Arial"/>
          </w:rPr>
          <w:delText xml:space="preserve"> , The National Freedom of Information Coalition and Better Government Association gave Massachusetts a 31 out of a possible 100 points in a survey of state responsiveness to public records requests.</w:delText>
        </w:r>
      </w:del>
      <w:ins w:id="28" w:author="Hilary Davis" w:date="2019-04-04T01:35:00Z">
        <w:del w:id="29" w:author="Hilary Davis" w:date="2019-04-04T01:36:00Z">
          <w:r w:rsidRPr="00C13FA1">
            <w:rPr>
              <w:rFonts w:ascii="Arial" w:hAnsi="Arial" w:cs="Arial"/>
              <w:vertAlign w:val="superscript"/>
            </w:rPr>
            <w:footnoteReference w:id="3"/>
          </w:r>
        </w:del>
      </w:ins>
      <w:del w:id="34" w:author="Hilary Davis" w:date="2019-04-04T01:36:00Z">
        <w:r w:rsidRPr="00C13FA1">
          <w:rPr>
            <w:rFonts w:ascii="Arial" w:hAnsi="Arial" w:cs="Arial"/>
          </w:rPr>
          <w:delText xml:space="preserve">  Only seven states fared worse</w:delText>
        </w:r>
      </w:del>
      <w:ins w:id="35" w:author="Hilary Davis" w:date="2019-04-04T01:35:00Z">
        <w:del w:id="36" w:author="Hilary Davis" w:date="2019-04-04T01:36:00Z">
          <w:r w:rsidRPr="00C13FA1">
            <w:rPr>
              <w:rFonts w:ascii="Arial" w:hAnsi="Arial" w:cs="Arial"/>
            </w:rPr>
            <w:delText>.</w:delText>
          </w:r>
        </w:del>
      </w:ins>
      <w:del w:id="37" w:author="Hilary Davis" w:date="2019-04-04T01:36:00Z">
        <w:r w:rsidRPr="00C13FA1">
          <w:rPr>
            <w:rFonts w:ascii="Arial" w:hAnsi="Arial" w:cs="Arial"/>
          </w:rPr>
          <w:delText xml:space="preserve">, </w:delText>
        </w:r>
      </w:del>
      <w:ins w:id="38" w:author="Hilary Davis" w:date="2019-04-04T01:35:00Z">
        <w:del w:id="39" w:author="Hilary Davis" w:date="2019-04-04T01:36:00Z">
          <w:r w:rsidRPr="00C13FA1">
            <w:rPr>
              <w:rFonts w:ascii="Arial" w:hAnsi="Arial" w:cs="Arial"/>
            </w:rPr>
            <w:delText>A</w:delText>
          </w:r>
        </w:del>
      </w:ins>
      <w:del w:id="40" w:author="Hilary Davis" w:date="2019-04-04T01:36:00Z">
        <w:r w:rsidRPr="00C13FA1">
          <w:rPr>
            <w:rFonts w:ascii="Arial" w:hAnsi="Arial" w:cs="Arial"/>
          </w:rPr>
          <w:delText>all of that was ready to change with the implementation of the new law.</w:delText>
        </w:r>
      </w:del>
    </w:p>
    <w:p w14:paraId="41E86659" w14:textId="77777777" w:rsidR="00FB57D4" w:rsidRPr="00C13FA1" w:rsidRDefault="005444B0">
      <w:pPr>
        <w:rPr>
          <w:rFonts w:ascii="Arial" w:hAnsi="Arial" w:cs="Arial"/>
        </w:rPr>
      </w:pPr>
      <w:del w:id="41" w:author="Hilary Davis" w:date="2019-04-04T01:36:00Z">
        <w:r w:rsidRPr="00C13FA1">
          <w:rPr>
            <w:rFonts w:ascii="Arial" w:hAnsi="Arial" w:cs="Arial"/>
          </w:rPr>
          <w:delText xml:space="preserve">According to a </w:delText>
        </w:r>
        <w:r w:rsidRPr="00C13FA1">
          <w:rPr>
            <w:rFonts w:ascii="Arial" w:hAnsi="Arial" w:cs="Arial"/>
            <w:i/>
            <w:rPrChange w:id="42" w:author="Hilary Davis" w:date="2019-04-04T01:38:00Z">
              <w:rPr/>
            </w:rPrChange>
          </w:rPr>
          <w:delText>Globe</w:delText>
        </w:r>
        <w:r w:rsidRPr="00C13FA1">
          <w:rPr>
            <w:rFonts w:ascii="Arial" w:hAnsi="Arial" w:cs="Arial"/>
          </w:rPr>
          <w:delText xml:space="preserve"> </w:delText>
        </w:r>
      </w:del>
      <w:ins w:id="43" w:author="Hilary Davis" w:date="2019-04-04T01:36:00Z">
        <w:del w:id="44" w:author="Hilary Davis" w:date="2019-04-04T01:36:00Z">
          <w:r w:rsidRPr="00C13FA1">
            <w:rPr>
              <w:rFonts w:ascii="Arial" w:hAnsi="Arial" w:cs="Arial"/>
            </w:rPr>
            <w:delText>editorial</w:delText>
          </w:r>
        </w:del>
      </w:ins>
      <w:del w:id="45" w:author="Hilary Davis" w:date="2019-04-04T01:36:00Z">
        <w:r w:rsidRPr="00C13FA1">
          <w:rPr>
            <w:rFonts w:ascii="Arial" w:hAnsi="Arial" w:cs="Arial"/>
          </w:rPr>
          <w:delText xml:space="preserve">article from 06 Jul 2015 </w:delText>
        </w:r>
        <w:r w:rsidRPr="00C13FA1">
          <w:rPr>
            <w:rFonts w:ascii="Arial" w:hAnsi="Arial" w:cs="Arial"/>
          </w:rPr>
          <w:fldChar w:fldCharType="begin"/>
        </w:r>
        <w:r w:rsidRPr="00C13FA1">
          <w:rPr>
            <w:rFonts w:ascii="Arial" w:hAnsi="Arial" w:cs="Arial"/>
          </w:rPr>
          <w:delInstrText>HYPERLINK "https://www.bostonglobe.com/opinion/editorials/2015/07/06/putting-teeth-into-mass-public-records-law/N505M7YSUcSRb9omTPAVmO/story.html"</w:delInstrText>
        </w:r>
        <w:r w:rsidRPr="00C13FA1">
          <w:rPr>
            <w:rFonts w:ascii="Arial" w:hAnsi="Arial" w:cs="Arial"/>
          </w:rPr>
          <w:fldChar w:fldCharType="separate"/>
        </w:r>
        <w:r w:rsidRPr="00C13FA1">
          <w:rPr>
            <w:rFonts w:ascii="Arial" w:hAnsi="Arial" w:cs="Arial"/>
            <w:color w:val="0563C1"/>
            <w:u w:val="single"/>
          </w:rPr>
          <w:delText>https://www.bostonglobe.com/opinion/editorials/2015/07/06/putting-teeth-into-mass-public-records-law/N505M7YSUcSRb9omTPAVmO/story.html</w:delText>
        </w:r>
        <w:r w:rsidRPr="00C13FA1">
          <w:rPr>
            <w:rFonts w:ascii="Arial" w:hAnsi="Arial" w:cs="Arial"/>
          </w:rPr>
          <w:fldChar w:fldCharType="end"/>
        </w:r>
        <w:r w:rsidRPr="00C13FA1">
          <w:rPr>
            <w:rFonts w:ascii="Arial" w:hAnsi="Arial" w:cs="Arial"/>
          </w:rPr>
          <w:delText xml:space="preserve"> , a favorite tactic state agencies used to deter media and citizens from requesting public records was to charge ridiculously high fees.</w:delText>
        </w:r>
      </w:del>
      <w:ins w:id="46" w:author="Hilary Davis" w:date="2019-04-04T01:36:00Z">
        <w:del w:id="47" w:author="Hilary Davis" w:date="2019-04-04T01:36:00Z">
          <w:r w:rsidRPr="00C13FA1">
            <w:rPr>
              <w:rFonts w:ascii="Arial" w:hAnsi="Arial" w:cs="Arial"/>
              <w:vertAlign w:val="superscript"/>
            </w:rPr>
            <w:footnoteReference w:id="4"/>
          </w:r>
        </w:del>
      </w:ins>
      <w:del w:id="57" w:author="Hilary Davis" w:date="2019-04-04T01:36:00Z">
        <w:r w:rsidRPr="00C13FA1">
          <w:rPr>
            <w:rFonts w:ascii="Arial" w:hAnsi="Arial" w:cs="Arial"/>
          </w:rPr>
          <w:delText xml:space="preserve">  According to </w:delText>
        </w:r>
      </w:del>
      <w:ins w:id="58" w:author="Hilary Davis" w:date="2019-04-04T01:36:00Z">
        <w:del w:id="59" w:author="Hilary Davis" w:date="2019-04-04T01:36:00Z">
          <w:r w:rsidRPr="00C13FA1">
            <w:rPr>
              <w:rFonts w:ascii="Arial" w:hAnsi="Arial" w:cs="Arial"/>
            </w:rPr>
            <w:delText xml:space="preserve">the </w:delText>
          </w:r>
        </w:del>
      </w:ins>
      <w:del w:id="60" w:author="Hilary Davis" w:date="2019-04-04T01:36:00Z">
        <w:r w:rsidRPr="00C13FA1">
          <w:rPr>
            <w:rFonts w:ascii="Arial" w:hAnsi="Arial" w:cs="Arial"/>
          </w:rPr>
          <w:delText xml:space="preserve">that editorial piece from the </w:delText>
        </w:r>
        <w:r w:rsidRPr="00C13FA1">
          <w:rPr>
            <w:rFonts w:ascii="Arial" w:hAnsi="Arial" w:cs="Arial"/>
            <w:i/>
            <w:rPrChange w:id="61" w:author="Hilary Davis" w:date="2019-04-04T01:39:00Z">
              <w:rPr/>
            </w:rPrChange>
          </w:rPr>
          <w:delText>Globe</w:delText>
        </w:r>
        <w:r w:rsidRPr="00C13FA1">
          <w:rPr>
            <w:rFonts w:ascii="Arial" w:hAnsi="Arial" w:cs="Arial"/>
          </w:rPr>
          <w:delText xml:space="preserve"> though, new Attorney General Maura Healey was working to change things.  In reality though, Heal</w:delText>
        </w:r>
      </w:del>
      <w:ins w:id="62" w:author="Hilary Davis" w:date="2019-04-04T01:37:00Z">
        <w:del w:id="63" w:author="Hilary Davis" w:date="2019-04-04T01:36:00Z">
          <w:r w:rsidRPr="00C13FA1">
            <w:rPr>
              <w:rFonts w:ascii="Arial" w:hAnsi="Arial" w:cs="Arial"/>
            </w:rPr>
            <w:delText>e</w:delText>
          </w:r>
        </w:del>
      </w:ins>
      <w:del w:id="64" w:author="Hilary Davis" w:date="2019-04-04T01:36:00Z">
        <w:r w:rsidRPr="00C13FA1">
          <w:rPr>
            <w:rFonts w:ascii="Arial" w:hAnsi="Arial" w:cs="Arial"/>
          </w:rPr>
          <w:delText>y was talking and the talk AND walking the walk.  On December 4</w:delText>
        </w:r>
        <w:r w:rsidRPr="00C13FA1">
          <w:rPr>
            <w:rFonts w:ascii="Arial" w:hAnsi="Arial" w:cs="Arial"/>
            <w:vertAlign w:val="superscript"/>
          </w:rPr>
          <w:delText>th</w:delText>
        </w:r>
        <w:r w:rsidRPr="00C13FA1">
          <w:rPr>
            <w:rFonts w:ascii="Arial" w:hAnsi="Arial" w:cs="Arial"/>
          </w:rPr>
          <w:delText xml:space="preserve"> 2016, Heal</w:delText>
        </w:r>
      </w:del>
      <w:ins w:id="65" w:author="Hilary Davis" w:date="2019-04-04T01:38:00Z">
        <w:del w:id="66" w:author="Hilary Davis" w:date="2019-04-04T01:36:00Z">
          <w:r w:rsidRPr="00C13FA1">
            <w:rPr>
              <w:rFonts w:ascii="Arial" w:hAnsi="Arial" w:cs="Arial"/>
            </w:rPr>
            <w:delText>e</w:delText>
          </w:r>
        </w:del>
      </w:ins>
      <w:del w:id="67" w:author="Hilary Davis" w:date="2019-04-04T01:36:00Z">
        <w:r w:rsidRPr="00C13FA1">
          <w:rPr>
            <w:rFonts w:ascii="Arial" w:hAnsi="Arial" w:cs="Arial"/>
          </w:rPr>
          <w:delText>y was praised by local publishers and editors for “prying open access to public records in a state criticized for its secrecy.”</w:delText>
        </w:r>
      </w:del>
      <w:ins w:id="68" w:author="Hilary Davis" w:date="2019-04-04T01:38:00Z">
        <w:del w:id="69" w:author="Hilary Davis" w:date="2019-04-04T01:36:00Z">
          <w:r w:rsidRPr="00C13FA1">
            <w:rPr>
              <w:rFonts w:ascii="Arial" w:hAnsi="Arial" w:cs="Arial"/>
              <w:vertAlign w:val="superscript"/>
            </w:rPr>
            <w:footnoteReference w:id="5"/>
          </w:r>
        </w:del>
      </w:ins>
      <w:del w:id="79" w:author="Hilary Davis" w:date="2019-04-04T01:36:00Z">
        <w:r w:rsidRPr="00C13FA1">
          <w:rPr>
            <w:rFonts w:ascii="Arial" w:hAnsi="Arial" w:cs="Arial"/>
          </w:rPr>
          <w:delText xml:space="preserve"> </w:delText>
        </w:r>
      </w:del>
      <w:del w:id="80" w:author="Hilary Davis" w:date="2019-04-04T01:38:00Z">
        <w:r w:rsidRPr="00C13FA1">
          <w:rPr>
            <w:rFonts w:ascii="Arial" w:hAnsi="Arial" w:cs="Arial"/>
          </w:rPr>
          <w:fldChar w:fldCharType="begin"/>
        </w:r>
        <w:r w:rsidRPr="00C13FA1">
          <w:rPr>
            <w:rFonts w:ascii="Arial" w:hAnsi="Arial" w:cs="Arial"/>
          </w:rPr>
          <w:delInstrText>HYPERLINK "https://www.eagletribune.com/news/healey-praised-for-opening-access-to-public-records/article_43917a92-687f-5d8c-85df-2d6294162f3b.html"</w:delInstrText>
        </w:r>
        <w:r w:rsidRPr="00C13FA1">
          <w:rPr>
            <w:rFonts w:ascii="Arial" w:hAnsi="Arial" w:cs="Arial"/>
          </w:rPr>
          <w:fldChar w:fldCharType="separate"/>
        </w:r>
        <w:r w:rsidRPr="00C13FA1">
          <w:rPr>
            <w:rFonts w:ascii="Arial" w:hAnsi="Arial" w:cs="Arial"/>
            <w:color w:val="0563C1"/>
            <w:u w:val="single"/>
          </w:rPr>
          <w:delText>https://www.eagletribune.com/news/healey-praised-for-opening-access-to-public-records/article_43917a92-687f-5d8c-85df-2d6294162f3b.html</w:delText>
        </w:r>
        <w:r w:rsidRPr="00C13FA1">
          <w:rPr>
            <w:rFonts w:ascii="Arial" w:hAnsi="Arial" w:cs="Arial"/>
          </w:rPr>
          <w:fldChar w:fldCharType="end"/>
        </w:r>
      </w:del>
    </w:p>
    <w:p w14:paraId="0BAB4DAF" w14:textId="588B3CFE" w:rsidR="00FB57D4" w:rsidRPr="00C13FA1" w:rsidRDefault="00C13FA1">
      <w:pPr>
        <w:rPr>
          <w:ins w:id="81" w:author="Hilary Davis" w:date="2019-04-04T02:14:00Z"/>
          <w:rFonts w:ascii="Arial" w:hAnsi="Arial" w:cs="Arial"/>
        </w:rPr>
      </w:pPr>
      <w:r>
        <w:rPr>
          <w:rFonts w:ascii="Arial" w:hAnsi="Arial" w:cs="Arial"/>
        </w:rPr>
        <w:t>Nearly a year later, o</w:t>
      </w:r>
      <w:bookmarkStart w:id="82" w:name="_GoBack"/>
      <w:bookmarkEnd w:id="82"/>
      <w:ins w:id="83" w:author="Hilary Davis" w:date="2019-04-04T02:13:00Z">
        <w:r w:rsidR="005444B0" w:rsidRPr="00C13FA1">
          <w:rPr>
            <w:rFonts w:ascii="Arial" w:hAnsi="Arial" w:cs="Arial"/>
          </w:rPr>
          <w:t>n December 4th 2016, Healey was praised by local publishers and editors for “prying open access to public records in a state criticized for its secrecy.”</w:t>
        </w:r>
        <w:r w:rsidR="005444B0" w:rsidRPr="00C13FA1">
          <w:rPr>
            <w:rFonts w:ascii="Arial" w:hAnsi="Arial" w:cs="Arial"/>
            <w:vertAlign w:val="superscript"/>
          </w:rPr>
          <w:footnoteReference w:id="6"/>
        </w:r>
        <w:r w:rsidR="005444B0" w:rsidRPr="00C13FA1">
          <w:rPr>
            <w:rFonts w:ascii="Arial" w:hAnsi="Arial" w:cs="Arial"/>
          </w:rPr>
          <w:t xml:space="preserve"> </w:t>
        </w:r>
      </w:ins>
      <w:r w:rsidR="005444B0" w:rsidRPr="00C13FA1">
        <w:rPr>
          <w:rFonts w:ascii="Arial" w:hAnsi="Arial" w:cs="Arial"/>
        </w:rPr>
        <w:t>That year, Healey sued not one but three prosecutors’ offices for not turning over electronic lists of criminal cases to the</w:t>
      </w:r>
      <w:r w:rsidR="005444B0" w:rsidRPr="00C13FA1">
        <w:rPr>
          <w:rFonts w:ascii="Arial" w:hAnsi="Arial" w:cs="Arial"/>
          <w:i/>
          <w:rPrChange w:id="90" w:author="Hilary Davis" w:date="2019-04-04T01:38:00Z">
            <w:rPr/>
          </w:rPrChange>
        </w:rPr>
        <w:t xml:space="preserve"> Boston Globe</w:t>
      </w:r>
      <w:r w:rsidR="005444B0" w:rsidRPr="00C13FA1">
        <w:rPr>
          <w:rFonts w:ascii="Arial" w:hAnsi="Arial" w:cs="Arial"/>
        </w:rPr>
        <w:t xml:space="preserve">.  According to President of the Massachusetts Newspaper Publishers Association Bill </w:t>
      </w:r>
      <w:proofErr w:type="spellStart"/>
      <w:r w:rsidR="005444B0" w:rsidRPr="00C13FA1">
        <w:rPr>
          <w:rFonts w:ascii="Arial" w:hAnsi="Arial" w:cs="Arial"/>
        </w:rPr>
        <w:t>Ketter</w:t>
      </w:r>
      <w:proofErr w:type="spellEnd"/>
      <w:r w:rsidR="005444B0" w:rsidRPr="00C13FA1">
        <w:rPr>
          <w:rFonts w:ascii="Arial" w:hAnsi="Arial" w:cs="Arial"/>
        </w:rPr>
        <w:t xml:space="preserve"> “She (Healey) has been a champion for</w:t>
      </w:r>
      <w:commentRangeStart w:id="91"/>
      <w:r w:rsidR="005444B0" w:rsidRPr="00C13FA1">
        <w:rPr>
          <w:rFonts w:ascii="Arial" w:hAnsi="Arial" w:cs="Arial"/>
        </w:rPr>
        <w:t xml:space="preserve"> us.”</w:t>
      </w:r>
      <w:commentRangeEnd w:id="91"/>
      <w:r w:rsidR="005444B0" w:rsidRPr="00C13FA1">
        <w:rPr>
          <w:rFonts w:ascii="Arial" w:hAnsi="Arial" w:cs="Arial"/>
        </w:rPr>
        <w:commentReference w:id="91"/>
      </w:r>
      <w:r w:rsidR="005444B0" w:rsidRPr="00C13FA1">
        <w:rPr>
          <w:rFonts w:ascii="Arial" w:hAnsi="Arial" w:cs="Arial"/>
        </w:rPr>
        <w:t xml:space="preserve">  Healey responded by saying “I take seriously our job enforcing the open meetings law, it’s about democracy and making sure the public knows what’s going on in their government.”  </w:t>
      </w:r>
      <w:del w:id="92" w:author="Hilary Davis" w:date="2019-04-04T01:39:00Z">
        <w:r w:rsidR="005444B0" w:rsidRPr="00C13FA1">
          <w:rPr>
            <w:rFonts w:ascii="Arial" w:hAnsi="Arial" w:cs="Arial"/>
          </w:rPr>
          <w:delText xml:space="preserve">So things were looking up, </w:delText>
        </w:r>
      </w:del>
      <w:r w:rsidR="005444B0" w:rsidRPr="00C13FA1">
        <w:rPr>
          <w:rFonts w:ascii="Arial" w:hAnsi="Arial" w:cs="Arial"/>
        </w:rPr>
        <w:t>Healey was</w:t>
      </w:r>
      <w:ins w:id="93" w:author="Hilary Davis" w:date="2019-04-04T01:39:00Z">
        <w:r w:rsidR="005444B0" w:rsidRPr="00C13FA1">
          <w:rPr>
            <w:rFonts w:ascii="Arial" w:hAnsi="Arial" w:cs="Arial"/>
          </w:rPr>
          <w:t>, seemingly,</w:t>
        </w:r>
      </w:ins>
      <w:r w:rsidR="005444B0" w:rsidRPr="00C13FA1">
        <w:rPr>
          <w:rFonts w:ascii="Arial" w:hAnsi="Arial" w:cs="Arial"/>
        </w:rPr>
        <w:t xml:space="preserve"> the first Attorney General in decades willing to fight for transparency.  The Secretary of State’s Office was fielding complaints and then referring the journalists and citizens who file</w:t>
      </w:r>
      <w:ins w:id="94" w:author="Hilary Davis" w:date="2019-04-04T01:40:00Z">
        <w:r w:rsidR="005444B0" w:rsidRPr="00C13FA1">
          <w:rPr>
            <w:rFonts w:ascii="Arial" w:hAnsi="Arial" w:cs="Arial"/>
          </w:rPr>
          <w:t>d</w:t>
        </w:r>
      </w:ins>
      <w:r w:rsidR="005444B0" w:rsidRPr="00C13FA1">
        <w:rPr>
          <w:rFonts w:ascii="Arial" w:hAnsi="Arial" w:cs="Arial"/>
        </w:rPr>
        <w:t xml:space="preserve"> the complaints to the Attorney General who would then take the state agency </w:t>
      </w:r>
      <w:del w:id="95" w:author="Hilary Davis" w:date="2019-04-04T01:40:00Z">
        <w:r w:rsidR="005444B0" w:rsidRPr="00C13FA1">
          <w:rPr>
            <w:rFonts w:ascii="Arial" w:hAnsi="Arial" w:cs="Arial"/>
          </w:rPr>
          <w:delText xml:space="preserve">who was </w:delText>
        </w:r>
      </w:del>
      <w:r w:rsidR="005444B0" w:rsidRPr="00C13FA1">
        <w:rPr>
          <w:rFonts w:ascii="Arial" w:hAnsi="Arial" w:cs="Arial"/>
        </w:rPr>
        <w:t xml:space="preserve">withholding records to court.  </w:t>
      </w:r>
      <w:ins w:id="96" w:author="Hilary Davis" w:date="2019-04-04T01:40:00Z">
        <w:r w:rsidR="005444B0" w:rsidRPr="00C13FA1">
          <w:rPr>
            <w:rFonts w:ascii="Arial" w:hAnsi="Arial" w:cs="Arial"/>
          </w:rPr>
          <w:t xml:space="preserve">One problem remained: </w:t>
        </w:r>
      </w:ins>
      <w:del w:id="97" w:author="Hilary Davis" w:date="2019-04-04T01:40:00Z">
        <w:r w:rsidR="005444B0" w:rsidRPr="00C13FA1">
          <w:rPr>
            <w:rFonts w:ascii="Arial" w:hAnsi="Arial" w:cs="Arial"/>
          </w:rPr>
          <w:delText xml:space="preserve">Sounds like a great system, right?  Only </w:delText>
        </w:r>
      </w:del>
      <w:ins w:id="98" w:author="Hilary Davis" w:date="2019-04-04T01:40:00Z">
        <w:del w:id="99" w:author="Hilary Davis" w:date="2019-04-04T01:40:00Z">
          <w:r w:rsidR="005444B0" w:rsidRPr="00C13FA1">
            <w:rPr>
              <w:rFonts w:ascii="Arial" w:hAnsi="Arial" w:cs="Arial"/>
            </w:rPr>
            <w:delText>W</w:delText>
          </w:r>
        </w:del>
      </w:ins>
      <w:del w:id="100" w:author="Hilary Davis" w:date="2019-04-04T01:40:00Z">
        <w:r w:rsidR="005444B0" w:rsidRPr="00C13FA1">
          <w:rPr>
            <w:rFonts w:ascii="Arial" w:hAnsi="Arial" w:cs="Arial"/>
          </w:rPr>
          <w:delText>w</w:delText>
        </w:r>
      </w:del>
      <w:proofErr w:type="spellStart"/>
      <w:r w:rsidR="005444B0" w:rsidRPr="00C13FA1">
        <w:rPr>
          <w:rFonts w:ascii="Arial" w:hAnsi="Arial" w:cs="Arial"/>
        </w:rPr>
        <w:t>hat</w:t>
      </w:r>
      <w:proofErr w:type="spellEnd"/>
      <w:r w:rsidR="005444B0" w:rsidRPr="00C13FA1">
        <w:rPr>
          <w:rFonts w:ascii="Arial" w:hAnsi="Arial" w:cs="Arial"/>
        </w:rPr>
        <w:t xml:space="preserve"> happens when it is the Attorney General’s office who is the one violating the public records law?</w:t>
      </w:r>
    </w:p>
    <w:p w14:paraId="45CFF4E3" w14:textId="77777777" w:rsidR="00FB57D4" w:rsidRPr="00C13FA1" w:rsidRDefault="005444B0">
      <w:pPr>
        <w:tabs>
          <w:tab w:val="left" w:pos="6552"/>
        </w:tabs>
        <w:rPr>
          <w:ins w:id="101" w:author="Hilary Davis" w:date="2019-04-04T02:14:00Z"/>
          <w:rFonts w:ascii="Arial" w:hAnsi="Arial" w:cs="Arial"/>
        </w:rPr>
      </w:pPr>
      <w:ins w:id="102" w:author="Hilary Davis" w:date="2019-04-04T02:14:00Z">
        <w:r w:rsidRPr="00C13FA1">
          <w:rPr>
            <w:rFonts w:ascii="Arial" w:hAnsi="Arial" w:cs="Arial"/>
          </w:rPr>
          <w:t>On January 31</w:t>
        </w:r>
        <w:proofErr w:type="gramStart"/>
        <w:r w:rsidRPr="00C13FA1">
          <w:rPr>
            <w:rFonts w:ascii="Arial" w:hAnsi="Arial" w:cs="Arial"/>
          </w:rPr>
          <w:t>st ,</w:t>
        </w:r>
        <w:proofErr w:type="gramEnd"/>
        <w:r w:rsidRPr="00C13FA1">
          <w:rPr>
            <w:rFonts w:ascii="Arial" w:hAnsi="Arial" w:cs="Arial"/>
          </w:rPr>
          <w:t xml:space="preserve"> 2019, Dan </w:t>
        </w:r>
        <w:proofErr w:type="spellStart"/>
        <w:r w:rsidRPr="00C13FA1">
          <w:rPr>
            <w:rFonts w:ascii="Arial" w:hAnsi="Arial" w:cs="Arial"/>
          </w:rPr>
          <w:t>Glaun</w:t>
        </w:r>
        <w:proofErr w:type="spellEnd"/>
        <w:r w:rsidRPr="00C13FA1">
          <w:rPr>
            <w:rFonts w:ascii="Arial" w:hAnsi="Arial" w:cs="Arial"/>
          </w:rPr>
          <w:t xml:space="preserve"> of </w:t>
        </w:r>
        <w:proofErr w:type="spellStart"/>
        <w:r w:rsidRPr="00C13FA1">
          <w:rPr>
            <w:rFonts w:ascii="Arial" w:hAnsi="Arial" w:cs="Arial"/>
          </w:rPr>
          <w:t>Masslive</w:t>
        </w:r>
        <w:proofErr w:type="spellEnd"/>
        <w:r w:rsidRPr="00C13FA1">
          <w:rPr>
            <w:rFonts w:ascii="Arial" w:hAnsi="Arial" w:cs="Arial"/>
          </w:rPr>
          <w:t xml:space="preserve"> wrote an article entitled “Massachusetts State Police refuses to disclose union rep pay records, adding to list of hidden public records”.  According to the article, the Massachusetts State Police also have a penchant for ignoring the rulings of the Secretary of State’s Public Records division.  </w:t>
        </w:r>
      </w:ins>
    </w:p>
    <w:p w14:paraId="55F278C9" w14:textId="77777777" w:rsidR="00FB57D4" w:rsidRPr="00C13FA1" w:rsidRDefault="005444B0">
      <w:pPr>
        <w:tabs>
          <w:tab w:val="left" w:pos="6552"/>
        </w:tabs>
        <w:rPr>
          <w:ins w:id="103" w:author="Hilary Davis" w:date="2019-04-04T02:14:00Z"/>
          <w:rFonts w:ascii="Arial" w:hAnsi="Arial" w:cs="Arial"/>
        </w:rPr>
      </w:pPr>
      <w:ins w:id="104" w:author="Hilary Davis" w:date="2019-04-04T02:14:00Z">
        <w:r w:rsidRPr="00C13FA1">
          <w:rPr>
            <w:rFonts w:ascii="Arial" w:hAnsi="Arial" w:cs="Arial"/>
          </w:rPr>
          <w:t xml:space="preserve">While trying to obtain pay records for police union reps, </w:t>
        </w:r>
        <w:proofErr w:type="spellStart"/>
        <w:r w:rsidRPr="00C13FA1">
          <w:rPr>
            <w:rFonts w:ascii="Arial" w:hAnsi="Arial" w:cs="Arial"/>
          </w:rPr>
          <w:t>Masslive</w:t>
        </w:r>
        <w:proofErr w:type="spellEnd"/>
        <w:r w:rsidRPr="00C13FA1">
          <w:rPr>
            <w:rFonts w:ascii="Arial" w:hAnsi="Arial" w:cs="Arial"/>
          </w:rPr>
          <w:t xml:space="preserve"> was denied by the State Police because they determined the records were “</w:t>
        </w:r>
        <w:proofErr w:type="spellStart"/>
        <w:r w:rsidRPr="00C13FA1">
          <w:rPr>
            <w:rFonts w:ascii="Arial" w:hAnsi="Arial" w:cs="Arial"/>
          </w:rPr>
          <w:t>pPart</w:t>
        </w:r>
        <w:proofErr w:type="spellEnd"/>
        <w:r w:rsidRPr="00C13FA1">
          <w:rPr>
            <w:rFonts w:ascii="Arial" w:hAnsi="Arial" w:cs="Arial"/>
          </w:rPr>
          <w:t xml:space="preserve"> of an ongoing federal investigation”.  </w:t>
        </w:r>
        <w:proofErr w:type="spellStart"/>
        <w:r w:rsidRPr="00C13FA1">
          <w:rPr>
            <w:rFonts w:ascii="Arial" w:hAnsi="Arial" w:cs="Arial"/>
          </w:rPr>
          <w:t>Masslive</w:t>
        </w:r>
        <w:proofErr w:type="spellEnd"/>
        <w:r w:rsidRPr="00C13FA1">
          <w:rPr>
            <w:rFonts w:ascii="Arial" w:hAnsi="Arial" w:cs="Arial"/>
          </w:rPr>
          <w:t xml:space="preserve"> also appealed their response to the Secretary of State’s office and, despite a favorable ruling from the Secretary of State, the State Police still refuse to even respond to further inquiries.</w:t>
        </w:r>
      </w:ins>
    </w:p>
    <w:p w14:paraId="5210AC6E" w14:textId="77777777" w:rsidR="00FB57D4" w:rsidRPr="00C13FA1" w:rsidRDefault="005444B0">
      <w:pPr>
        <w:tabs>
          <w:tab w:val="left" w:pos="6552"/>
        </w:tabs>
        <w:rPr>
          <w:ins w:id="105" w:author="Hilary Davis" w:date="2019-04-04T02:14:00Z"/>
          <w:rFonts w:ascii="Arial" w:hAnsi="Arial" w:cs="Arial"/>
        </w:rPr>
      </w:pPr>
      <w:ins w:id="106" w:author="Hilary Davis" w:date="2019-04-04T02:14:00Z">
        <w:r w:rsidRPr="00C13FA1">
          <w:rPr>
            <w:rFonts w:ascii="Arial" w:hAnsi="Arial" w:cs="Arial"/>
          </w:rPr>
          <w:lastRenderedPageBreak/>
          <w:t xml:space="preserve">“The state’s Supervisor of Records Office, which hears appeals of public records denials, has repeatedly ordered the State Police to provide payroll records to </w:t>
        </w:r>
        <w:proofErr w:type="spellStart"/>
        <w:r w:rsidRPr="00C13FA1">
          <w:rPr>
            <w:rFonts w:ascii="Arial" w:hAnsi="Arial" w:cs="Arial"/>
          </w:rPr>
          <w:t>MassLive</w:t>
        </w:r>
        <w:proofErr w:type="spellEnd"/>
        <w:r w:rsidRPr="00C13FA1">
          <w:rPr>
            <w:rFonts w:ascii="Arial" w:hAnsi="Arial" w:cs="Arial"/>
          </w:rPr>
          <w:t>, ruling that the agency has failed to justify their denials.”</w:t>
        </w:r>
      </w:ins>
    </w:p>
    <w:p w14:paraId="64B3EA00" w14:textId="77777777" w:rsidR="00FB57D4" w:rsidRPr="00C13FA1" w:rsidRDefault="005444B0">
      <w:pPr>
        <w:rPr>
          <w:rFonts w:ascii="Arial" w:hAnsi="Arial" w:cs="Arial"/>
        </w:rPr>
      </w:pPr>
      <w:proofErr w:type="spellStart"/>
      <w:ins w:id="107" w:author="Hilary Davis" w:date="2019-04-04T02:14:00Z">
        <w:r w:rsidRPr="00C13FA1">
          <w:rPr>
            <w:rFonts w:ascii="Arial" w:hAnsi="Arial" w:cs="Arial"/>
          </w:rPr>
          <w:t>Masslive</w:t>
        </w:r>
        <w:proofErr w:type="spellEnd"/>
        <w:r w:rsidRPr="00C13FA1">
          <w:rPr>
            <w:rFonts w:ascii="Arial" w:hAnsi="Arial" w:cs="Arial"/>
          </w:rPr>
          <w:t xml:space="preserve"> has yet to obtain these records or a response from the State Police.  </w:t>
        </w:r>
      </w:ins>
    </w:p>
    <w:p w14:paraId="6524ED5F" w14:textId="77777777" w:rsidR="00FB57D4" w:rsidRPr="00C13FA1" w:rsidRDefault="005444B0">
      <w:pPr>
        <w:tabs>
          <w:tab w:val="left" w:pos="6552"/>
        </w:tabs>
        <w:rPr>
          <w:rFonts w:ascii="Arial" w:hAnsi="Arial" w:cs="Arial"/>
        </w:rPr>
      </w:pPr>
      <w:ins w:id="108" w:author="Hilary Davis" w:date="2019-04-04T02:15:00Z">
        <w:r w:rsidRPr="00C13FA1">
          <w:rPr>
            <w:rFonts w:ascii="Arial" w:hAnsi="Arial" w:cs="Arial"/>
          </w:rPr>
          <w:t xml:space="preserve">Reading this article confirmed a personal experience I had been having with the Attorney General’s office as I attempted to obtain public records over the past several years. Now, </w:t>
        </w:r>
      </w:ins>
      <w:r w:rsidRPr="00C13FA1">
        <w:rPr>
          <w:rFonts w:ascii="Arial" w:hAnsi="Arial" w:cs="Arial"/>
        </w:rPr>
        <w:t>I think it is important to point out that I am not a journalist or attorney by trade.  In September 2012</w:t>
      </w:r>
      <w:ins w:id="109" w:author="Hilary Davis" w:date="2019-04-04T01:40:00Z">
        <w:r w:rsidRPr="00C13FA1">
          <w:rPr>
            <w:rFonts w:ascii="Arial" w:hAnsi="Arial" w:cs="Arial"/>
          </w:rPr>
          <w:t>,</w:t>
        </w:r>
      </w:ins>
      <w:r w:rsidRPr="00C13FA1">
        <w:rPr>
          <w:rFonts w:ascii="Arial" w:hAnsi="Arial" w:cs="Arial"/>
        </w:rPr>
        <w:t xml:space="preserve"> my wife sent me an article on the arrest of a Massachusetts State chemist</w:t>
      </w:r>
      <w:ins w:id="110" w:author="Hilary Davis" w:date="2019-04-04T01:40:00Z">
        <w:r w:rsidRPr="00C13FA1">
          <w:rPr>
            <w:rFonts w:ascii="Arial" w:hAnsi="Arial" w:cs="Arial"/>
          </w:rPr>
          <w:t>,</w:t>
        </w:r>
      </w:ins>
      <w:r w:rsidRPr="00C13FA1">
        <w:rPr>
          <w:rFonts w:ascii="Arial" w:hAnsi="Arial" w:cs="Arial"/>
        </w:rPr>
        <w:t xml:space="preserve"> Annie </w:t>
      </w:r>
      <w:proofErr w:type="spellStart"/>
      <w:r w:rsidRPr="00C13FA1">
        <w:rPr>
          <w:rFonts w:ascii="Arial" w:hAnsi="Arial" w:cs="Arial"/>
        </w:rPr>
        <w:t>Dookhan</w:t>
      </w:r>
      <w:proofErr w:type="spellEnd"/>
      <w:r w:rsidRPr="00C13FA1">
        <w:rPr>
          <w:rFonts w:ascii="Arial" w:hAnsi="Arial" w:cs="Arial"/>
        </w:rPr>
        <w:t xml:space="preserve">.  I became fascinated with </w:t>
      </w:r>
      <w:proofErr w:type="spellStart"/>
      <w:r w:rsidRPr="00C13FA1">
        <w:rPr>
          <w:rFonts w:ascii="Arial" w:hAnsi="Arial" w:cs="Arial"/>
        </w:rPr>
        <w:t>Dookhan’s</w:t>
      </w:r>
      <w:proofErr w:type="spellEnd"/>
      <w:r w:rsidRPr="00C13FA1">
        <w:rPr>
          <w:rFonts w:ascii="Arial" w:hAnsi="Arial" w:cs="Arial"/>
        </w:rPr>
        <w:t xml:space="preserve"> case because of my volunteer work in the criminal justice system and my job as a Quality Assurance professional in the biotech industry.  I began reading the police report and everything I could get my hands on about the case.  What was striking to me was that everything I was reading directly contradicted everything t</w:t>
      </w:r>
      <w:commentRangeStart w:id="111"/>
      <w:r w:rsidRPr="00C13FA1">
        <w:rPr>
          <w:rFonts w:ascii="Arial" w:hAnsi="Arial" w:cs="Arial"/>
        </w:rPr>
        <w:t>he state was saying to the media about the case</w:t>
      </w:r>
      <w:commentRangeEnd w:id="111"/>
      <w:r w:rsidRPr="00C13FA1">
        <w:rPr>
          <w:rFonts w:ascii="Arial" w:hAnsi="Arial" w:cs="Arial"/>
        </w:rPr>
        <w:commentReference w:id="111"/>
      </w:r>
      <w:r w:rsidRPr="00C13FA1">
        <w:rPr>
          <w:rFonts w:ascii="Arial" w:hAnsi="Arial" w:cs="Arial"/>
        </w:rPr>
        <w:t xml:space="preserve">.  </w:t>
      </w:r>
      <w:ins w:id="112" w:author="Hilary Davis" w:date="2019-04-04T01:51:00Z">
        <w:r w:rsidRPr="00C13FA1">
          <w:rPr>
            <w:rFonts w:ascii="Arial" w:hAnsi="Arial" w:cs="Arial"/>
          </w:rPr>
          <w:t>Over the next few year</w:t>
        </w:r>
        <w:commentRangeStart w:id="113"/>
        <w:r w:rsidRPr="00C13FA1">
          <w:rPr>
            <w:rFonts w:ascii="Arial" w:hAnsi="Arial" w:cs="Arial"/>
          </w:rPr>
          <w:t>s I began to dig deeper and kept uncovering more information that had never been published in the media anywhere:</w:t>
        </w:r>
        <w:commentRangeEnd w:id="113"/>
        <w:r w:rsidRPr="00C13FA1">
          <w:rPr>
            <w:rFonts w:ascii="Arial" w:hAnsi="Arial" w:cs="Arial"/>
          </w:rPr>
          <w:commentReference w:id="113"/>
        </w:r>
        <w:r w:rsidRPr="00C13FA1">
          <w:rPr>
            <w:rFonts w:ascii="Arial" w:hAnsi="Arial" w:cs="Arial"/>
          </w:rPr>
          <w:t xml:space="preserve"> </w:t>
        </w:r>
      </w:ins>
      <w:del w:id="114" w:author="Hilary Davis" w:date="2019-04-04T01:51:00Z">
        <w:r w:rsidRPr="00C13FA1">
          <w:rPr>
            <w:rFonts w:ascii="Arial" w:hAnsi="Arial" w:cs="Arial"/>
          </w:rPr>
          <w:delText>So I decided to write a book on the case and decided to use the public record law to see what would happen</w:delText>
        </w:r>
      </w:del>
      <w:r w:rsidRPr="00C13FA1">
        <w:rPr>
          <w:rFonts w:ascii="Arial" w:hAnsi="Arial" w:cs="Arial"/>
        </w:rPr>
        <w:t>.</w:t>
      </w:r>
    </w:p>
    <w:p w14:paraId="54B33A84" w14:textId="77777777" w:rsidR="00FB57D4" w:rsidRPr="00C13FA1" w:rsidRDefault="005444B0">
      <w:pPr>
        <w:tabs>
          <w:tab w:val="left" w:pos="6552"/>
        </w:tabs>
        <w:rPr>
          <w:rFonts w:ascii="Arial" w:hAnsi="Arial" w:cs="Arial"/>
        </w:rPr>
      </w:pPr>
      <w:ins w:id="115" w:author="Hilary Davis" w:date="2019-04-04T01:43:00Z">
        <w:r w:rsidRPr="00C13FA1">
          <w:rPr>
            <w:rFonts w:ascii="Arial" w:hAnsi="Arial" w:cs="Arial"/>
          </w:rPr>
          <w:t xml:space="preserve">In 2017 I asked for and received an audio interview the Attorney General’s office did with infamous former Hinton Lab Chemist Annie </w:t>
        </w:r>
        <w:proofErr w:type="spellStart"/>
        <w:r w:rsidRPr="00C13FA1">
          <w:rPr>
            <w:rFonts w:ascii="Arial" w:hAnsi="Arial" w:cs="Arial"/>
          </w:rPr>
          <w:t>Dookh</w:t>
        </w:r>
        <w:commentRangeStart w:id="116"/>
        <w:r w:rsidRPr="00C13FA1">
          <w:rPr>
            <w:rFonts w:ascii="Arial" w:hAnsi="Arial" w:cs="Arial"/>
          </w:rPr>
          <w:t>an</w:t>
        </w:r>
        <w:proofErr w:type="spellEnd"/>
        <w:r w:rsidRPr="00C13FA1">
          <w:rPr>
            <w:rFonts w:ascii="Arial" w:hAnsi="Arial" w:cs="Arial"/>
          </w:rPr>
          <w:t xml:space="preserve">. </w:t>
        </w:r>
      </w:ins>
      <w:r w:rsidRPr="00C13FA1">
        <w:rPr>
          <w:rFonts w:ascii="Arial" w:hAnsi="Arial" w:cs="Arial"/>
        </w:rPr>
        <w:t>On Feb</w:t>
      </w:r>
      <w:commentRangeEnd w:id="116"/>
      <w:r w:rsidRPr="00C13FA1">
        <w:rPr>
          <w:rFonts w:ascii="Arial" w:hAnsi="Arial" w:cs="Arial"/>
        </w:rPr>
        <w:commentReference w:id="116"/>
      </w:r>
      <w:r w:rsidRPr="00C13FA1">
        <w:rPr>
          <w:rFonts w:ascii="Arial" w:hAnsi="Arial" w:cs="Arial"/>
        </w:rPr>
        <w:t>ruary 21</w:t>
      </w:r>
      <w:r w:rsidRPr="00C13FA1">
        <w:rPr>
          <w:rFonts w:ascii="Arial" w:hAnsi="Arial" w:cs="Arial"/>
          <w:vertAlign w:val="superscript"/>
        </w:rPr>
        <w:t>st</w:t>
      </w:r>
      <w:r w:rsidRPr="00C13FA1">
        <w:rPr>
          <w:rFonts w:ascii="Arial" w:hAnsi="Arial" w:cs="Arial"/>
        </w:rPr>
        <w:t>, 2018 I made a public records request with the Attorney General</w:t>
      </w:r>
      <w:ins w:id="117" w:author="Hilary Davis" w:date="2019-04-04T01:43:00Z">
        <w:r w:rsidRPr="00C13FA1">
          <w:rPr>
            <w:rFonts w:ascii="Arial" w:hAnsi="Arial" w:cs="Arial"/>
          </w:rPr>
          <w:t>’s</w:t>
        </w:r>
      </w:ins>
      <w:r w:rsidRPr="00C13FA1">
        <w:rPr>
          <w:rFonts w:ascii="Arial" w:hAnsi="Arial" w:cs="Arial"/>
        </w:rPr>
        <w:t xml:space="preserve"> Office for “All interviews (written, audio and video recordings) and investigation summaries, notes and emails for the Attorney General’s investigation into the classification of federally scheduled drugs that are not illegal in MA.  The drugs in question could include, but aren’t limited to, Molly, Foxy, Bath Salts and BZP.”  </w:t>
      </w:r>
      <w:del w:id="118" w:author="Hilary Davis" w:date="2019-04-04T01:43:00Z">
        <w:r w:rsidRPr="00C13FA1">
          <w:rPr>
            <w:rFonts w:ascii="Arial" w:hAnsi="Arial" w:cs="Arial"/>
          </w:rPr>
          <w:delText xml:space="preserve">In 2017 I asked for and received an audio interview the Attorney General’s office did with infamous former Hinton Lab Chemist Annie Dookhan. </w:delText>
        </w:r>
      </w:del>
      <w:r w:rsidRPr="00C13FA1">
        <w:rPr>
          <w:rFonts w:ascii="Arial" w:hAnsi="Arial" w:cs="Arial"/>
        </w:rPr>
        <w:t xml:space="preserve"> The AG’s office responded on March 7</w:t>
      </w:r>
      <w:r w:rsidRPr="00C13FA1">
        <w:rPr>
          <w:rFonts w:ascii="Arial" w:hAnsi="Arial" w:cs="Arial"/>
          <w:vertAlign w:val="superscript"/>
        </w:rPr>
        <w:t>th</w:t>
      </w:r>
      <w:r w:rsidRPr="00C13FA1">
        <w:rPr>
          <w:rFonts w:ascii="Arial" w:hAnsi="Arial" w:cs="Arial"/>
        </w:rPr>
        <w:t>, 2018 and said they identified 326 electronic records and said it would cost $625.00 to review them.  I readily accepted this and sent the AG’s office a check</w:t>
      </w:r>
      <w:ins w:id="119" w:author="Hilary Davis" w:date="2019-04-04T01:44:00Z">
        <w:r w:rsidRPr="00C13FA1">
          <w:rPr>
            <w:rFonts w:ascii="Arial" w:hAnsi="Arial" w:cs="Arial"/>
          </w:rPr>
          <w:t>--</w:t>
        </w:r>
      </w:ins>
      <w:del w:id="120" w:author="Hilary Davis" w:date="2019-04-04T01:44:00Z">
        <w:r w:rsidRPr="00C13FA1">
          <w:rPr>
            <w:rFonts w:ascii="Arial" w:hAnsi="Arial" w:cs="Arial"/>
          </w:rPr>
          <w:delText xml:space="preserve"> </w:delText>
        </w:r>
      </w:del>
      <w:r w:rsidRPr="00C13FA1">
        <w:rPr>
          <w:rFonts w:ascii="Arial" w:hAnsi="Arial" w:cs="Arial"/>
        </w:rPr>
        <w:t>and then, I didn’t hear anything for over a month and a half.</w:t>
      </w:r>
    </w:p>
    <w:p w14:paraId="7AD8AE18" w14:textId="77777777" w:rsidR="00FB57D4" w:rsidRPr="00C13FA1" w:rsidRDefault="005444B0">
      <w:pPr>
        <w:tabs>
          <w:tab w:val="left" w:pos="6552"/>
        </w:tabs>
        <w:rPr>
          <w:rFonts w:ascii="Arial" w:hAnsi="Arial" w:cs="Arial"/>
        </w:rPr>
      </w:pPr>
      <w:r w:rsidRPr="00C13FA1">
        <w:rPr>
          <w:rFonts w:ascii="Arial" w:hAnsi="Arial" w:cs="Arial"/>
        </w:rPr>
        <w:t>On April 20</w:t>
      </w:r>
      <w:r w:rsidRPr="00C13FA1">
        <w:rPr>
          <w:rFonts w:ascii="Arial" w:hAnsi="Arial" w:cs="Arial"/>
          <w:vertAlign w:val="superscript"/>
        </w:rPr>
        <w:t>th</w:t>
      </w:r>
      <w:r w:rsidRPr="00C13FA1">
        <w:rPr>
          <w:rFonts w:ascii="Arial" w:hAnsi="Arial" w:cs="Arial"/>
        </w:rPr>
        <w:t xml:space="preserve"> 2018, the AG’s office told me they were still working on the request.  Four months later</w:t>
      </w:r>
      <w:ins w:id="121" w:author="Hilary Davis" w:date="2019-04-04T01:44:00Z">
        <w:r w:rsidRPr="00C13FA1">
          <w:rPr>
            <w:rFonts w:ascii="Arial" w:hAnsi="Arial" w:cs="Arial"/>
          </w:rPr>
          <w:t>,</w:t>
        </w:r>
      </w:ins>
      <w:r w:rsidRPr="00C13FA1">
        <w:rPr>
          <w:rFonts w:ascii="Arial" w:hAnsi="Arial" w:cs="Arial"/>
        </w:rPr>
        <w:t xml:space="preserve"> on August 24</w:t>
      </w:r>
      <w:r w:rsidRPr="00C13FA1">
        <w:rPr>
          <w:rFonts w:ascii="Arial" w:hAnsi="Arial" w:cs="Arial"/>
          <w:vertAlign w:val="superscript"/>
        </w:rPr>
        <w:t>th</w:t>
      </w:r>
      <w:r w:rsidRPr="00C13FA1">
        <w:rPr>
          <w:rFonts w:ascii="Arial" w:hAnsi="Arial" w:cs="Arial"/>
        </w:rPr>
        <w:t xml:space="preserve"> 2018</w:t>
      </w:r>
      <w:ins w:id="122" w:author="Hilary Davis" w:date="2019-04-04T01:44:00Z">
        <w:r w:rsidRPr="00C13FA1">
          <w:rPr>
            <w:rFonts w:ascii="Arial" w:hAnsi="Arial" w:cs="Arial"/>
          </w:rPr>
          <w:t>,</w:t>
        </w:r>
      </w:ins>
      <w:r w:rsidRPr="00C13FA1">
        <w:rPr>
          <w:rFonts w:ascii="Arial" w:hAnsi="Arial" w:cs="Arial"/>
        </w:rPr>
        <w:t xml:space="preserve"> they again said they were still working on the request.  Nearly a month later</w:t>
      </w:r>
      <w:ins w:id="123" w:author="Hilary Davis" w:date="2019-04-04T01:44:00Z">
        <w:r w:rsidRPr="00C13FA1">
          <w:rPr>
            <w:rFonts w:ascii="Arial" w:hAnsi="Arial" w:cs="Arial"/>
          </w:rPr>
          <w:t>,</w:t>
        </w:r>
      </w:ins>
      <w:r w:rsidRPr="00C13FA1">
        <w:rPr>
          <w:rFonts w:ascii="Arial" w:hAnsi="Arial" w:cs="Arial"/>
        </w:rPr>
        <w:t xml:space="preserve"> on September 17</w:t>
      </w:r>
      <w:r w:rsidRPr="00C13FA1">
        <w:rPr>
          <w:rFonts w:ascii="Arial" w:hAnsi="Arial" w:cs="Arial"/>
          <w:vertAlign w:val="superscript"/>
        </w:rPr>
        <w:t>th</w:t>
      </w:r>
      <w:r w:rsidRPr="00C13FA1">
        <w:rPr>
          <w:rFonts w:ascii="Arial" w:hAnsi="Arial" w:cs="Arial"/>
        </w:rPr>
        <w:t xml:space="preserve"> 2018</w:t>
      </w:r>
      <w:ins w:id="124" w:author="Hilary Davis" w:date="2019-04-04T01:45:00Z">
        <w:r w:rsidRPr="00C13FA1">
          <w:rPr>
            <w:rFonts w:ascii="Arial" w:hAnsi="Arial" w:cs="Arial"/>
          </w:rPr>
          <w:t>,</w:t>
        </w:r>
      </w:ins>
      <w:r w:rsidRPr="00C13FA1">
        <w:rPr>
          <w:rFonts w:ascii="Arial" w:hAnsi="Arial" w:cs="Arial"/>
        </w:rPr>
        <w:t xml:space="preserve"> they again said they were still working on it.  Finally, on October 12</w:t>
      </w:r>
      <w:r w:rsidRPr="00C13FA1">
        <w:rPr>
          <w:rFonts w:ascii="Arial" w:hAnsi="Arial" w:cs="Arial"/>
          <w:vertAlign w:val="superscript"/>
        </w:rPr>
        <w:t>th</w:t>
      </w:r>
      <w:r w:rsidRPr="00C13FA1">
        <w:rPr>
          <w:rFonts w:ascii="Arial" w:hAnsi="Arial" w:cs="Arial"/>
        </w:rPr>
        <w:t>, 2018, eight months after my initial request, the Attorney General sent me 96 records (</w:t>
      </w:r>
      <w:ins w:id="125" w:author="Hilary Davis" w:date="2019-04-04T01:45:00Z">
        <w:r w:rsidRPr="00C13FA1">
          <w:rPr>
            <w:rFonts w:ascii="Arial" w:hAnsi="Arial" w:cs="Arial"/>
          </w:rPr>
          <w:t>a</w:t>
        </w:r>
      </w:ins>
      <w:del w:id="126" w:author="Hilary Davis" w:date="2019-04-04T01:45:00Z">
        <w:r w:rsidRPr="00C13FA1">
          <w:rPr>
            <w:rFonts w:ascii="Arial" w:hAnsi="Arial" w:cs="Arial"/>
          </w:rPr>
          <w:delText>A</w:delText>
        </w:r>
      </w:del>
      <w:r w:rsidRPr="00C13FA1">
        <w:rPr>
          <w:rFonts w:ascii="Arial" w:hAnsi="Arial" w:cs="Arial"/>
        </w:rPr>
        <w:t xml:space="preserve"> third of the original estimate) and a check for $312</w:t>
      </w:r>
      <w:ins w:id="127" w:author="Hilary Davis" w:date="2019-04-04T01:45:00Z">
        <w:r w:rsidRPr="00C13FA1">
          <w:rPr>
            <w:rFonts w:ascii="Arial" w:hAnsi="Arial" w:cs="Arial"/>
          </w:rPr>
          <w:t>--</w:t>
        </w:r>
      </w:ins>
      <w:del w:id="128" w:author="Hilary Davis" w:date="2019-04-04T01:45:00Z">
        <w:r w:rsidRPr="00C13FA1">
          <w:rPr>
            <w:rFonts w:ascii="Arial" w:hAnsi="Arial" w:cs="Arial"/>
          </w:rPr>
          <w:delText xml:space="preserve"> </w:delText>
        </w:r>
      </w:del>
      <w:r w:rsidRPr="00C13FA1">
        <w:rPr>
          <w:rFonts w:ascii="Arial" w:hAnsi="Arial" w:cs="Arial"/>
        </w:rPr>
        <w:t>because of the reduced record amount</w:t>
      </w:r>
      <w:ins w:id="129" w:author="Hilary Davis" w:date="2019-04-04T01:45:00Z">
        <w:r w:rsidRPr="00C13FA1">
          <w:rPr>
            <w:rFonts w:ascii="Arial" w:hAnsi="Arial" w:cs="Arial"/>
          </w:rPr>
          <w:t>,</w:t>
        </w:r>
      </w:ins>
      <w:r w:rsidRPr="00C13FA1">
        <w:rPr>
          <w:rFonts w:ascii="Arial" w:hAnsi="Arial" w:cs="Arial"/>
        </w:rPr>
        <w:t xml:space="preserve"> I assumed.  The records consisted of a series of emails and one interview with former lab manager for the Amherst crime lab.  </w:t>
      </w:r>
    </w:p>
    <w:p w14:paraId="659BCE3F" w14:textId="77777777" w:rsidR="00FB57D4" w:rsidRPr="00C13FA1" w:rsidRDefault="005444B0">
      <w:pPr>
        <w:tabs>
          <w:tab w:val="left" w:pos="6552"/>
        </w:tabs>
        <w:rPr>
          <w:rFonts w:ascii="Arial" w:hAnsi="Arial" w:cs="Arial"/>
        </w:rPr>
      </w:pPr>
      <w:r w:rsidRPr="00C13FA1">
        <w:rPr>
          <w:rFonts w:ascii="Arial" w:hAnsi="Arial" w:cs="Arial"/>
        </w:rPr>
        <w:t>The interview was heavily redacted.  I found this odd because the Attorney General’s office</w:t>
      </w:r>
      <w:ins w:id="130" w:author="Hilary Davis" w:date="2019-04-04T01:45:00Z">
        <w:r w:rsidRPr="00C13FA1">
          <w:rPr>
            <w:rFonts w:ascii="Arial" w:hAnsi="Arial" w:cs="Arial"/>
          </w:rPr>
          <w:t>’s</w:t>
        </w:r>
      </w:ins>
      <w:r w:rsidRPr="00C13FA1">
        <w:rPr>
          <w:rFonts w:ascii="Arial" w:hAnsi="Arial" w:cs="Arial"/>
        </w:rPr>
        <w:t xml:space="preserve"> excuse for the heavy redactions was that the interview could potentially be a threat “to the security of individuals or buildings in the Commonwealth of Massachusetts.”  How could an interview with a lab manager from 2016 possibly threaten any person or building’s safety?  I challenged this notion with the </w:t>
      </w:r>
      <w:ins w:id="131" w:author="Hilary Davis" w:date="2019-04-04T01:45:00Z">
        <w:r w:rsidRPr="00C13FA1">
          <w:rPr>
            <w:rFonts w:ascii="Arial" w:hAnsi="Arial" w:cs="Arial"/>
          </w:rPr>
          <w:t>S</w:t>
        </w:r>
      </w:ins>
      <w:del w:id="132" w:author="Hilary Davis" w:date="2019-04-04T01:45:00Z">
        <w:r w:rsidRPr="00C13FA1">
          <w:rPr>
            <w:rFonts w:ascii="Arial" w:hAnsi="Arial" w:cs="Arial"/>
          </w:rPr>
          <w:delText>s</w:delText>
        </w:r>
      </w:del>
      <w:r w:rsidRPr="00C13FA1">
        <w:rPr>
          <w:rFonts w:ascii="Arial" w:hAnsi="Arial" w:cs="Arial"/>
        </w:rPr>
        <w:t xml:space="preserve">ecretary of </w:t>
      </w:r>
      <w:ins w:id="133" w:author="Hilary Davis" w:date="2019-04-04T01:45:00Z">
        <w:r w:rsidRPr="00C13FA1">
          <w:rPr>
            <w:rFonts w:ascii="Arial" w:hAnsi="Arial" w:cs="Arial"/>
          </w:rPr>
          <w:t>S</w:t>
        </w:r>
      </w:ins>
      <w:del w:id="134" w:author="Hilary Davis" w:date="2019-04-04T01:45:00Z">
        <w:r w:rsidRPr="00C13FA1">
          <w:rPr>
            <w:rFonts w:ascii="Arial" w:hAnsi="Arial" w:cs="Arial"/>
          </w:rPr>
          <w:delText>s</w:delText>
        </w:r>
      </w:del>
      <w:r w:rsidRPr="00C13FA1">
        <w:rPr>
          <w:rFonts w:ascii="Arial" w:hAnsi="Arial" w:cs="Arial"/>
        </w:rPr>
        <w:t xml:space="preserve">tate’s office and they agreed that the Attorney General’s office needed to provide an explanation as to how these records are a threat to public safety within ten days of their ruling.  </w:t>
      </w:r>
    </w:p>
    <w:p w14:paraId="254426B9" w14:textId="77777777" w:rsidR="00FB57D4" w:rsidRPr="00C13FA1" w:rsidRDefault="005444B0">
      <w:pPr>
        <w:tabs>
          <w:tab w:val="left" w:pos="6552"/>
        </w:tabs>
        <w:rPr>
          <w:del w:id="135" w:author="Hilary Davis" w:date="2019-04-04T01:47:00Z"/>
          <w:rFonts w:ascii="Arial" w:hAnsi="Arial" w:cs="Arial"/>
        </w:rPr>
      </w:pPr>
      <w:r w:rsidRPr="00C13FA1">
        <w:rPr>
          <w:rFonts w:ascii="Arial" w:hAnsi="Arial" w:cs="Arial"/>
        </w:rPr>
        <w:t xml:space="preserve">On </w:t>
      </w:r>
      <w:proofErr w:type="spellStart"/>
      <w:r w:rsidRPr="00C13FA1">
        <w:rPr>
          <w:rFonts w:ascii="Arial" w:hAnsi="Arial" w:cs="Arial"/>
        </w:rPr>
        <w:t>Feburary</w:t>
      </w:r>
      <w:proofErr w:type="spellEnd"/>
      <w:r w:rsidRPr="00C13FA1">
        <w:rPr>
          <w:rFonts w:ascii="Arial" w:hAnsi="Arial" w:cs="Arial"/>
        </w:rPr>
        <w:t xml:space="preserve"> 1</w:t>
      </w:r>
      <w:r w:rsidRPr="00C13FA1">
        <w:rPr>
          <w:rFonts w:ascii="Arial" w:hAnsi="Arial" w:cs="Arial"/>
          <w:vertAlign w:val="superscript"/>
        </w:rPr>
        <w:t>st</w:t>
      </w:r>
      <w:r w:rsidRPr="00C13FA1">
        <w:rPr>
          <w:rFonts w:ascii="Arial" w:hAnsi="Arial" w:cs="Arial"/>
        </w:rPr>
        <w:t xml:space="preserve"> 2019, the Attorney General’s office contacted </w:t>
      </w:r>
      <w:ins w:id="136" w:author="Hilary Davis" w:date="2019-04-04T01:46:00Z">
        <w:r w:rsidRPr="00C13FA1">
          <w:rPr>
            <w:rFonts w:ascii="Arial" w:hAnsi="Arial" w:cs="Arial"/>
          </w:rPr>
          <w:t>me</w:t>
        </w:r>
      </w:ins>
      <w:del w:id="137" w:author="Hilary Davis" w:date="2019-04-04T01:46:00Z">
        <w:r w:rsidRPr="00C13FA1">
          <w:rPr>
            <w:rFonts w:ascii="Arial" w:hAnsi="Arial" w:cs="Arial"/>
          </w:rPr>
          <w:delText>myself</w:delText>
        </w:r>
      </w:del>
      <w:r w:rsidRPr="00C13FA1">
        <w:rPr>
          <w:rFonts w:ascii="Arial" w:hAnsi="Arial" w:cs="Arial"/>
        </w:rPr>
        <w:t xml:space="preserve"> and the </w:t>
      </w:r>
      <w:ins w:id="138" w:author="Hilary Davis" w:date="2019-04-04T01:46:00Z">
        <w:r w:rsidRPr="00C13FA1">
          <w:rPr>
            <w:rFonts w:ascii="Arial" w:hAnsi="Arial" w:cs="Arial"/>
          </w:rPr>
          <w:t>S</w:t>
        </w:r>
      </w:ins>
      <w:del w:id="139" w:author="Hilary Davis" w:date="2019-04-04T01:46:00Z">
        <w:r w:rsidRPr="00C13FA1">
          <w:rPr>
            <w:rFonts w:ascii="Arial" w:hAnsi="Arial" w:cs="Arial"/>
          </w:rPr>
          <w:delText>s</w:delText>
        </w:r>
      </w:del>
      <w:r w:rsidRPr="00C13FA1">
        <w:rPr>
          <w:rFonts w:ascii="Arial" w:hAnsi="Arial" w:cs="Arial"/>
        </w:rPr>
        <w:t xml:space="preserve">ecretary of </w:t>
      </w:r>
      <w:ins w:id="140" w:author="Hilary Davis" w:date="2019-04-04T01:46:00Z">
        <w:r w:rsidRPr="00C13FA1">
          <w:rPr>
            <w:rFonts w:ascii="Arial" w:hAnsi="Arial" w:cs="Arial"/>
          </w:rPr>
          <w:t>S</w:t>
        </w:r>
      </w:ins>
      <w:del w:id="141" w:author="Hilary Davis" w:date="2019-04-04T01:46:00Z">
        <w:r w:rsidRPr="00C13FA1">
          <w:rPr>
            <w:rFonts w:ascii="Arial" w:hAnsi="Arial" w:cs="Arial"/>
          </w:rPr>
          <w:delText>s</w:delText>
        </w:r>
      </w:del>
      <w:r w:rsidRPr="00C13FA1">
        <w:rPr>
          <w:rFonts w:ascii="Arial" w:hAnsi="Arial" w:cs="Arial"/>
        </w:rPr>
        <w:t xml:space="preserve">tate’s office saying that they were </w:t>
      </w:r>
      <w:del w:id="142" w:author="Hilary Davis" w:date="2019-04-04T01:46:00Z">
        <w:r w:rsidRPr="00C13FA1">
          <w:rPr>
            <w:rFonts w:ascii="Arial" w:hAnsi="Arial" w:cs="Arial"/>
          </w:rPr>
          <w:delText xml:space="preserve">not </w:delText>
        </w:r>
      </w:del>
      <w:r w:rsidRPr="00C13FA1">
        <w:rPr>
          <w:rFonts w:ascii="Arial" w:hAnsi="Arial" w:cs="Arial"/>
        </w:rPr>
        <w:t xml:space="preserve">going to have a response to me no later than </w:t>
      </w:r>
      <w:proofErr w:type="spellStart"/>
      <w:r w:rsidRPr="00C13FA1">
        <w:rPr>
          <w:rFonts w:ascii="Arial" w:hAnsi="Arial" w:cs="Arial"/>
        </w:rPr>
        <w:t>Feburary</w:t>
      </w:r>
      <w:proofErr w:type="spellEnd"/>
      <w:r w:rsidRPr="00C13FA1">
        <w:rPr>
          <w:rFonts w:ascii="Arial" w:hAnsi="Arial" w:cs="Arial"/>
        </w:rPr>
        <w:t xml:space="preserve"> 5</w:t>
      </w:r>
      <w:r w:rsidRPr="00C13FA1">
        <w:rPr>
          <w:rFonts w:ascii="Arial" w:hAnsi="Arial" w:cs="Arial"/>
          <w:vertAlign w:val="superscript"/>
        </w:rPr>
        <w:t>th</w:t>
      </w:r>
      <w:r w:rsidRPr="00C13FA1">
        <w:rPr>
          <w:rFonts w:ascii="Arial" w:hAnsi="Arial" w:cs="Arial"/>
        </w:rPr>
        <w:t>, 2019.  As of this writing, March 17</w:t>
      </w:r>
      <w:r w:rsidRPr="00C13FA1">
        <w:rPr>
          <w:rFonts w:ascii="Arial" w:hAnsi="Arial" w:cs="Arial"/>
          <w:vertAlign w:val="superscript"/>
        </w:rPr>
        <w:t>th</w:t>
      </w:r>
      <w:r w:rsidRPr="00C13FA1">
        <w:rPr>
          <w:rFonts w:ascii="Arial" w:hAnsi="Arial" w:cs="Arial"/>
        </w:rPr>
        <w:t xml:space="preserve">, 2019, I have yet to receive a response </w:t>
      </w:r>
      <w:del w:id="143" w:author="Hilary Davis" w:date="2019-04-04T01:46:00Z">
        <w:r w:rsidRPr="00C13FA1">
          <w:rPr>
            <w:rFonts w:ascii="Arial" w:hAnsi="Arial" w:cs="Arial"/>
          </w:rPr>
          <w:delText>to the secretary of state’s ruling</w:delText>
        </w:r>
      </w:del>
      <w:r w:rsidRPr="00C13FA1">
        <w:rPr>
          <w:rFonts w:ascii="Arial" w:hAnsi="Arial" w:cs="Arial"/>
        </w:rPr>
        <w:t>.  This could be due to a backlog of requests, or staffing issues</w:t>
      </w:r>
      <w:ins w:id="144" w:author="Hilary Davis" w:date="2019-04-04T01:46:00Z">
        <w:r w:rsidRPr="00C13FA1">
          <w:rPr>
            <w:rFonts w:ascii="Arial" w:hAnsi="Arial" w:cs="Arial"/>
          </w:rPr>
          <w:t>,</w:t>
        </w:r>
      </w:ins>
      <w:r w:rsidRPr="00C13FA1">
        <w:rPr>
          <w:rFonts w:ascii="Arial" w:hAnsi="Arial" w:cs="Arial"/>
        </w:rPr>
        <w:t xml:space="preserve"> or it could be due to the Attorney General just not wanting to comply with the public records laws to cover something up.  </w:t>
      </w:r>
      <w:ins w:id="145" w:author="Hilary Davis" w:date="2019-04-04T01:47:00Z">
        <w:r w:rsidRPr="00C13FA1">
          <w:rPr>
            <w:rFonts w:ascii="Arial" w:hAnsi="Arial" w:cs="Arial"/>
          </w:rPr>
          <w:t xml:space="preserve">Before the reader jumps to the conclusion that I’m a conspiracy theorist, let me go back and explain how the public records requests worked when I was uncovering all those loose threads in the Annie </w:t>
        </w:r>
        <w:proofErr w:type="spellStart"/>
        <w:r w:rsidRPr="00C13FA1">
          <w:rPr>
            <w:rFonts w:ascii="Arial" w:hAnsi="Arial" w:cs="Arial"/>
          </w:rPr>
          <w:t>Dookhan</w:t>
        </w:r>
        <w:proofErr w:type="spellEnd"/>
        <w:r w:rsidRPr="00C13FA1">
          <w:rPr>
            <w:rFonts w:ascii="Arial" w:hAnsi="Arial" w:cs="Arial"/>
          </w:rPr>
          <w:t xml:space="preserve"> </w:t>
        </w:r>
        <w:r w:rsidRPr="00C13FA1">
          <w:rPr>
            <w:rFonts w:ascii="Arial" w:hAnsi="Arial" w:cs="Arial"/>
          </w:rPr>
          <w:lastRenderedPageBreak/>
          <w:t xml:space="preserve">case.  </w:t>
        </w:r>
      </w:ins>
      <w:del w:id="146" w:author="Hilary Davis" w:date="2019-04-04T01:47:00Z">
        <w:r w:rsidRPr="00C13FA1">
          <w:rPr>
            <w:rFonts w:ascii="Arial" w:hAnsi="Arial" w:cs="Arial"/>
          </w:rPr>
          <w:delText>That would just be conspiracy theory nonsense though, right</w:delText>
        </w:r>
      </w:del>
      <w:r w:rsidRPr="00C13FA1">
        <w:rPr>
          <w:rFonts w:ascii="Arial" w:hAnsi="Arial" w:cs="Arial"/>
        </w:rPr>
        <w:t xml:space="preserve">.  </w:t>
      </w:r>
      <w:del w:id="147" w:author="Hilary Davis" w:date="2019-04-04T01:47:00Z">
        <w:r w:rsidRPr="00C13FA1">
          <w:rPr>
            <w:rFonts w:ascii="Arial" w:hAnsi="Arial" w:cs="Arial"/>
          </w:rPr>
          <w:delText xml:space="preserve">Unless, of course, the Attorney General’s office and several other offices have routinely ignored public records requests prior to </w:delText>
        </w:r>
        <w:r w:rsidRPr="00C13FA1">
          <w:rPr>
            <w:rFonts w:ascii="Arial" w:hAnsi="Arial" w:cs="Arial"/>
            <w:i/>
            <w:rPrChange w:id="148" w:author="Hilary Davis" w:date="2019-04-04T01:48:00Z">
              <w:rPr/>
            </w:rPrChange>
          </w:rPr>
          <w:delText xml:space="preserve">and </w:delText>
        </w:r>
        <w:r w:rsidRPr="00C13FA1">
          <w:rPr>
            <w:rFonts w:ascii="Arial" w:hAnsi="Arial" w:cs="Arial"/>
          </w:rPr>
          <w:delText>after the “Sunshine Act” went into effect.</w:delText>
        </w:r>
      </w:del>
    </w:p>
    <w:p w14:paraId="428E46E5" w14:textId="77777777" w:rsidR="00FB57D4" w:rsidRPr="00C13FA1" w:rsidRDefault="005444B0">
      <w:pPr>
        <w:tabs>
          <w:tab w:val="left" w:pos="6552"/>
        </w:tabs>
        <w:rPr>
          <w:rFonts w:ascii="Arial" w:hAnsi="Arial" w:cs="Arial"/>
        </w:rPr>
      </w:pPr>
      <w:r w:rsidRPr="00C13FA1">
        <w:rPr>
          <w:rFonts w:ascii="Arial" w:hAnsi="Arial" w:cs="Arial"/>
        </w:rPr>
        <w:t xml:space="preserve">Four years prior to submitting these requests, in February of 2015, I submitted a record request to the Department of Public Health asking for emails between former Massachusetts chemist Annie </w:t>
      </w:r>
      <w:proofErr w:type="spellStart"/>
      <w:r w:rsidRPr="00C13FA1">
        <w:rPr>
          <w:rFonts w:ascii="Arial" w:hAnsi="Arial" w:cs="Arial"/>
        </w:rPr>
        <w:t>Dookhan</w:t>
      </w:r>
      <w:proofErr w:type="spellEnd"/>
      <w:r w:rsidRPr="00C13FA1">
        <w:rPr>
          <w:rFonts w:ascii="Arial" w:hAnsi="Arial" w:cs="Arial"/>
        </w:rPr>
        <w:t xml:space="preserve"> and any law enforcement official</w:t>
      </w:r>
      <w:ins w:id="149" w:author="Hilary Davis" w:date="2019-04-04T01:48:00Z">
        <w:r w:rsidRPr="00C13FA1">
          <w:rPr>
            <w:rFonts w:ascii="Arial" w:hAnsi="Arial" w:cs="Arial"/>
          </w:rPr>
          <w:t>s</w:t>
        </w:r>
      </w:ins>
      <w:r w:rsidRPr="00C13FA1">
        <w:rPr>
          <w:rFonts w:ascii="Arial" w:hAnsi="Arial" w:cs="Arial"/>
        </w:rPr>
        <w:t xml:space="preserve">.  It took about a month for them to respond to my initial request.  They needed clarification as to what law enforcement official I was talking about.  I said any email between an ADA or police officer that looked like </w:t>
      </w:r>
      <w:proofErr w:type="spellStart"/>
      <w:r w:rsidRPr="00C13FA1">
        <w:rPr>
          <w:rFonts w:ascii="Arial" w:hAnsi="Arial" w:cs="Arial"/>
        </w:rPr>
        <w:t>Dookhan</w:t>
      </w:r>
      <w:proofErr w:type="spellEnd"/>
      <w:r w:rsidRPr="00C13FA1">
        <w:rPr>
          <w:rFonts w:ascii="Arial" w:hAnsi="Arial" w:cs="Arial"/>
        </w:rPr>
        <w:t xml:space="preserve"> was wanting to help the ADAs.</w:t>
      </w:r>
    </w:p>
    <w:p w14:paraId="6742A82A" w14:textId="77777777" w:rsidR="00FB57D4" w:rsidRPr="00C13FA1" w:rsidRDefault="005444B0">
      <w:pPr>
        <w:tabs>
          <w:tab w:val="left" w:pos="6552"/>
        </w:tabs>
        <w:rPr>
          <w:rFonts w:ascii="Arial" w:hAnsi="Arial" w:cs="Arial"/>
        </w:rPr>
      </w:pPr>
      <w:r w:rsidRPr="00C13FA1">
        <w:rPr>
          <w:rFonts w:ascii="Arial" w:hAnsi="Arial" w:cs="Arial"/>
        </w:rPr>
        <w:t>In June of 2015, after about six months of waiting and several follow up emails, the DPH sent me about fifteen emails that showed exactly what I was looking for.  The first one I read was dated September 10</w:t>
      </w:r>
      <w:r w:rsidRPr="00C13FA1">
        <w:rPr>
          <w:rFonts w:ascii="Arial" w:hAnsi="Arial" w:cs="Arial"/>
          <w:vertAlign w:val="superscript"/>
        </w:rPr>
        <w:t>th</w:t>
      </w:r>
      <w:r w:rsidRPr="00C13FA1">
        <w:rPr>
          <w:rFonts w:ascii="Arial" w:hAnsi="Arial" w:cs="Arial"/>
        </w:rPr>
        <w:t xml:space="preserve"> 2012 and was an internal DPH email regarding an internal DPH investigation into </w:t>
      </w:r>
      <w:proofErr w:type="spellStart"/>
      <w:r w:rsidRPr="00C13FA1">
        <w:rPr>
          <w:rFonts w:ascii="Arial" w:hAnsi="Arial" w:cs="Arial"/>
        </w:rPr>
        <w:t>Dookhan</w:t>
      </w:r>
      <w:proofErr w:type="spellEnd"/>
      <w:r w:rsidRPr="00C13FA1">
        <w:rPr>
          <w:rFonts w:ascii="Arial" w:hAnsi="Arial" w:cs="Arial"/>
        </w:rPr>
        <w:t xml:space="preserve"> five months after she was </w:t>
      </w:r>
      <w:ins w:id="150" w:author="Hilary Davis" w:date="2019-04-04T01:49:00Z">
        <w:r w:rsidRPr="00C13FA1">
          <w:rPr>
            <w:rFonts w:ascii="Arial" w:hAnsi="Arial" w:cs="Arial"/>
          </w:rPr>
          <w:t>arrested</w:t>
        </w:r>
      </w:ins>
      <w:r w:rsidRPr="00C13FA1">
        <w:rPr>
          <w:rFonts w:ascii="Arial" w:hAnsi="Arial" w:cs="Arial"/>
        </w:rPr>
        <w:t>.  There were several attachments on the email and in the body of the email the author (</w:t>
      </w:r>
      <w:ins w:id="151" w:author="Hilary Davis" w:date="2019-04-04T01:50:00Z">
        <w:r w:rsidRPr="00C13FA1">
          <w:rPr>
            <w:rFonts w:ascii="Arial" w:hAnsi="Arial" w:cs="Arial"/>
          </w:rPr>
          <w:t>a</w:t>
        </w:r>
      </w:ins>
      <w:del w:id="152" w:author="Hilary Davis" w:date="2019-04-04T01:50:00Z">
        <w:r w:rsidRPr="00C13FA1">
          <w:rPr>
            <w:rFonts w:ascii="Arial" w:hAnsi="Arial" w:cs="Arial"/>
          </w:rPr>
          <w:delText>A</w:delText>
        </w:r>
      </w:del>
      <w:r w:rsidRPr="00C13FA1">
        <w:rPr>
          <w:rFonts w:ascii="Arial" w:hAnsi="Arial" w:cs="Arial"/>
        </w:rPr>
        <w:t xml:space="preserve"> high level DPH official) said the department’s IT department found “a bunch of photos of ADA </w:t>
      </w:r>
      <w:proofErr w:type="spellStart"/>
      <w:r w:rsidRPr="00C13FA1">
        <w:rPr>
          <w:rFonts w:ascii="Arial" w:hAnsi="Arial" w:cs="Arial"/>
        </w:rPr>
        <w:t>Papach</w:t>
      </w:r>
      <w:ins w:id="153" w:author="Hilary Davis" w:date="2019-04-04T01:50:00Z">
        <w:r w:rsidRPr="00C13FA1">
          <w:rPr>
            <w:rFonts w:ascii="Arial" w:hAnsi="Arial" w:cs="Arial"/>
          </w:rPr>
          <w:t>r</w:t>
        </w:r>
      </w:ins>
      <w:r w:rsidRPr="00C13FA1">
        <w:rPr>
          <w:rFonts w:ascii="Arial" w:hAnsi="Arial" w:cs="Arial"/>
        </w:rPr>
        <w:t>istos</w:t>
      </w:r>
      <w:proofErr w:type="spellEnd"/>
      <w:r w:rsidRPr="00C13FA1">
        <w:rPr>
          <w:rFonts w:ascii="Arial" w:hAnsi="Arial" w:cs="Arial"/>
        </w:rPr>
        <w:t xml:space="preserve">” on </w:t>
      </w:r>
      <w:proofErr w:type="spellStart"/>
      <w:r w:rsidRPr="00C13FA1">
        <w:rPr>
          <w:rFonts w:ascii="Arial" w:hAnsi="Arial" w:cs="Arial"/>
        </w:rPr>
        <w:t>Dookhan’s</w:t>
      </w:r>
      <w:proofErr w:type="spellEnd"/>
      <w:r w:rsidRPr="00C13FA1">
        <w:rPr>
          <w:rFonts w:ascii="Arial" w:hAnsi="Arial" w:cs="Arial"/>
        </w:rPr>
        <w:t xml:space="preserve"> work computer.  Why would a chemist have photos of an ADA whose cases she was a witness for on her work computer</w:t>
      </w:r>
      <w:ins w:id="154" w:author="Hilary Davis" w:date="2019-04-04T01:50:00Z">
        <w:r w:rsidRPr="00C13FA1">
          <w:rPr>
            <w:rFonts w:ascii="Arial" w:hAnsi="Arial" w:cs="Arial"/>
          </w:rPr>
          <w:t>?</w:t>
        </w:r>
      </w:ins>
      <w:del w:id="155" w:author="Hilary Davis" w:date="2019-04-04T01:50:00Z">
        <w:r w:rsidRPr="00C13FA1">
          <w:rPr>
            <w:rFonts w:ascii="Arial" w:hAnsi="Arial" w:cs="Arial"/>
          </w:rPr>
          <w:delText>.</w:delText>
        </w:r>
      </w:del>
      <w:r w:rsidRPr="00C13FA1">
        <w:rPr>
          <w:rFonts w:ascii="Arial" w:hAnsi="Arial" w:cs="Arial"/>
        </w:rPr>
        <w:t xml:space="preserve">  The first attachment on the email gave me the answer:</w:t>
      </w:r>
    </w:p>
    <w:p w14:paraId="033A3F75" w14:textId="77777777" w:rsidR="00FB57D4" w:rsidRPr="00C13FA1" w:rsidRDefault="005444B0">
      <w:pPr>
        <w:tabs>
          <w:tab w:val="left" w:pos="6552"/>
        </w:tabs>
        <w:rPr>
          <w:rFonts w:ascii="Arial" w:hAnsi="Arial" w:cs="Arial"/>
        </w:rPr>
      </w:pPr>
      <w:r w:rsidRPr="00C13FA1">
        <w:rPr>
          <w:rFonts w:ascii="Arial" w:hAnsi="Arial" w:cs="Arial"/>
          <w:noProof/>
          <w:sz w:val="24"/>
          <w:szCs w:val="24"/>
        </w:rPr>
        <w:drawing>
          <wp:inline distT="0" distB="0" distL="0" distR="0" wp14:anchorId="3D97CCB3" wp14:editId="0394D083">
            <wp:extent cx="5943600" cy="23837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2383790"/>
                    </a:xfrm>
                    <a:prstGeom prst="rect">
                      <a:avLst/>
                    </a:prstGeom>
                    <a:ln/>
                  </pic:spPr>
                </pic:pic>
              </a:graphicData>
            </a:graphic>
          </wp:inline>
        </w:drawing>
      </w:r>
    </w:p>
    <w:p w14:paraId="6CA12A11" w14:textId="77777777" w:rsidR="00FB57D4" w:rsidRPr="00C13FA1" w:rsidRDefault="005444B0">
      <w:pPr>
        <w:tabs>
          <w:tab w:val="left" w:pos="6552"/>
        </w:tabs>
        <w:rPr>
          <w:rFonts w:ascii="Arial" w:hAnsi="Arial" w:cs="Arial"/>
        </w:rPr>
      </w:pPr>
      <w:r w:rsidRPr="00C13FA1">
        <w:rPr>
          <w:rFonts w:ascii="Arial" w:hAnsi="Arial" w:cs="Arial"/>
        </w:rPr>
        <w:t xml:space="preserve">This poem was written by </w:t>
      </w:r>
      <w:proofErr w:type="spellStart"/>
      <w:r w:rsidRPr="00C13FA1">
        <w:rPr>
          <w:rFonts w:ascii="Arial" w:hAnsi="Arial" w:cs="Arial"/>
        </w:rPr>
        <w:t>Dookhan</w:t>
      </w:r>
      <w:proofErr w:type="spellEnd"/>
      <w:r w:rsidRPr="00C13FA1">
        <w:rPr>
          <w:rFonts w:ascii="Arial" w:hAnsi="Arial" w:cs="Arial"/>
        </w:rPr>
        <w:t xml:space="preserve"> and found by the Department of Public Health after </w:t>
      </w:r>
      <w:proofErr w:type="spellStart"/>
      <w:r w:rsidRPr="00C13FA1">
        <w:rPr>
          <w:rFonts w:ascii="Arial" w:hAnsi="Arial" w:cs="Arial"/>
        </w:rPr>
        <w:t>Dookhan</w:t>
      </w:r>
      <w:proofErr w:type="spellEnd"/>
      <w:r w:rsidRPr="00C13FA1">
        <w:rPr>
          <w:rFonts w:ascii="Arial" w:hAnsi="Arial" w:cs="Arial"/>
        </w:rPr>
        <w:t xml:space="preserve"> was let go.  For me, this was confirmation that the Inspector General was misleading the public when they said in their 2014 report on the Lab that they couldn’t find a motive as to why </w:t>
      </w:r>
      <w:proofErr w:type="spellStart"/>
      <w:r w:rsidRPr="00C13FA1">
        <w:rPr>
          <w:rFonts w:ascii="Arial" w:hAnsi="Arial" w:cs="Arial"/>
        </w:rPr>
        <w:t>Dookhan</w:t>
      </w:r>
      <w:proofErr w:type="spellEnd"/>
      <w:r w:rsidRPr="00C13FA1">
        <w:rPr>
          <w:rFonts w:ascii="Arial" w:hAnsi="Arial" w:cs="Arial"/>
        </w:rPr>
        <w:t xml:space="preserve"> rigged test results but it “definitely was not to help prosecutors convict criminal defendants.”  You could imagine my </w:t>
      </w:r>
      <w:ins w:id="156" w:author="Hilary Davis" w:date="2019-04-04T01:57:00Z">
        <w:r w:rsidRPr="00C13FA1">
          <w:rPr>
            <w:rFonts w:ascii="Arial" w:hAnsi="Arial" w:cs="Arial"/>
          </w:rPr>
          <w:t xml:space="preserve">further </w:t>
        </w:r>
      </w:ins>
      <w:r w:rsidRPr="00C13FA1">
        <w:rPr>
          <w:rFonts w:ascii="Arial" w:hAnsi="Arial" w:cs="Arial"/>
        </w:rPr>
        <w:t xml:space="preserve">disbelief </w:t>
      </w:r>
      <w:ins w:id="157" w:author="Hilary Davis" w:date="2019-04-04T01:57:00Z">
        <w:r w:rsidRPr="00C13FA1">
          <w:rPr>
            <w:rFonts w:ascii="Arial" w:hAnsi="Arial" w:cs="Arial"/>
          </w:rPr>
          <w:t>as</w:t>
        </w:r>
      </w:ins>
      <w:del w:id="158" w:author="Hilary Davis" w:date="2019-04-04T01:57:00Z">
        <w:r w:rsidRPr="00C13FA1">
          <w:rPr>
            <w:rFonts w:ascii="Arial" w:hAnsi="Arial" w:cs="Arial"/>
          </w:rPr>
          <w:delText>was</w:delText>
        </w:r>
      </w:del>
      <w:r w:rsidRPr="00C13FA1">
        <w:rPr>
          <w:rFonts w:ascii="Arial" w:hAnsi="Arial" w:cs="Arial"/>
        </w:rPr>
        <w:t xml:space="preserve"> I read email after email of </w:t>
      </w:r>
      <w:proofErr w:type="spellStart"/>
      <w:r w:rsidRPr="00C13FA1">
        <w:rPr>
          <w:rFonts w:ascii="Arial" w:hAnsi="Arial" w:cs="Arial"/>
        </w:rPr>
        <w:t>Dookhan</w:t>
      </w:r>
      <w:proofErr w:type="spellEnd"/>
      <w:r w:rsidRPr="00C13FA1">
        <w:rPr>
          <w:rFonts w:ascii="Arial" w:hAnsi="Arial" w:cs="Arial"/>
        </w:rPr>
        <w:t xml:space="preserve"> celebrating the conviction or plea of a criminal defendant to prosecutors and her emails </w:t>
      </w:r>
      <w:commentRangeStart w:id="159"/>
      <w:r w:rsidRPr="00C13FA1">
        <w:rPr>
          <w:rFonts w:ascii="Arial" w:hAnsi="Arial" w:cs="Arial"/>
        </w:rPr>
        <w:t>“joking” about adding more time to a defendant</w:t>
      </w:r>
      <w:ins w:id="160" w:author="Hilary Davis" w:date="2019-04-04T01:50:00Z">
        <w:r w:rsidRPr="00C13FA1">
          <w:rPr>
            <w:rFonts w:ascii="Arial" w:hAnsi="Arial" w:cs="Arial"/>
          </w:rPr>
          <w:t>’</w:t>
        </w:r>
      </w:ins>
      <w:r w:rsidRPr="00C13FA1">
        <w:rPr>
          <w:rFonts w:ascii="Arial" w:hAnsi="Arial" w:cs="Arial"/>
        </w:rPr>
        <w:t>s sentence if they “pissed her off” and didn’t accept a plea deal from prosecutors</w:t>
      </w:r>
      <w:commentRangeEnd w:id="159"/>
      <w:r w:rsidRPr="00C13FA1">
        <w:rPr>
          <w:rFonts w:ascii="Arial" w:hAnsi="Arial" w:cs="Arial"/>
        </w:rPr>
        <w:commentReference w:id="159"/>
      </w:r>
      <w:r w:rsidRPr="00C13FA1">
        <w:rPr>
          <w:rFonts w:ascii="Arial" w:hAnsi="Arial" w:cs="Arial"/>
        </w:rPr>
        <w:t xml:space="preserve">.  Naturally I wanted to see all of </w:t>
      </w:r>
      <w:proofErr w:type="spellStart"/>
      <w:r w:rsidRPr="00C13FA1">
        <w:rPr>
          <w:rFonts w:ascii="Arial" w:hAnsi="Arial" w:cs="Arial"/>
        </w:rPr>
        <w:t>Dookhan’s</w:t>
      </w:r>
      <w:proofErr w:type="spellEnd"/>
      <w:r w:rsidRPr="00C13FA1">
        <w:rPr>
          <w:rFonts w:ascii="Arial" w:hAnsi="Arial" w:cs="Arial"/>
        </w:rPr>
        <w:t xml:space="preserve"> emails to see what else was in there.  I submitted another request in June of 2015 for all of the materials used by the OIG in their investigation of </w:t>
      </w:r>
      <w:proofErr w:type="spellStart"/>
      <w:r w:rsidRPr="00C13FA1">
        <w:rPr>
          <w:rFonts w:ascii="Arial" w:hAnsi="Arial" w:cs="Arial"/>
        </w:rPr>
        <w:t>Dookhan</w:t>
      </w:r>
      <w:proofErr w:type="spellEnd"/>
      <w:r w:rsidRPr="00C13FA1">
        <w:rPr>
          <w:rFonts w:ascii="Arial" w:hAnsi="Arial" w:cs="Arial"/>
        </w:rPr>
        <w:t xml:space="preserve">.  </w:t>
      </w:r>
    </w:p>
    <w:p w14:paraId="7DD7C1B7" w14:textId="77777777" w:rsidR="00FB57D4" w:rsidRPr="00C13FA1" w:rsidRDefault="005444B0">
      <w:pPr>
        <w:tabs>
          <w:tab w:val="left" w:pos="6552"/>
        </w:tabs>
        <w:rPr>
          <w:rFonts w:ascii="Arial" w:hAnsi="Arial" w:cs="Arial"/>
        </w:rPr>
      </w:pPr>
      <w:r w:rsidRPr="00C13FA1">
        <w:rPr>
          <w:rFonts w:ascii="Arial" w:hAnsi="Arial" w:cs="Arial"/>
        </w:rPr>
        <w:t xml:space="preserve">After many follow up emails and much hounding, I opened a complaint against the OIG with the </w:t>
      </w:r>
      <w:ins w:id="161" w:author="Hilary Davis" w:date="2019-04-04T01:59:00Z">
        <w:r w:rsidRPr="00C13FA1">
          <w:rPr>
            <w:rFonts w:ascii="Arial" w:hAnsi="Arial" w:cs="Arial"/>
          </w:rPr>
          <w:t>S</w:t>
        </w:r>
      </w:ins>
      <w:del w:id="162" w:author="Hilary Davis" w:date="2019-04-04T01:59:00Z">
        <w:r w:rsidRPr="00C13FA1">
          <w:rPr>
            <w:rFonts w:ascii="Arial" w:hAnsi="Arial" w:cs="Arial"/>
          </w:rPr>
          <w:delText>s</w:delText>
        </w:r>
      </w:del>
      <w:r w:rsidRPr="00C13FA1">
        <w:rPr>
          <w:rFonts w:ascii="Arial" w:hAnsi="Arial" w:cs="Arial"/>
        </w:rPr>
        <w:t xml:space="preserve">ecretary of </w:t>
      </w:r>
      <w:ins w:id="163" w:author="Hilary Davis" w:date="2019-04-04T01:59:00Z">
        <w:r w:rsidRPr="00C13FA1">
          <w:rPr>
            <w:rFonts w:ascii="Arial" w:hAnsi="Arial" w:cs="Arial"/>
          </w:rPr>
          <w:t>S</w:t>
        </w:r>
      </w:ins>
      <w:del w:id="164" w:author="Hilary Davis" w:date="2019-04-04T01:59:00Z">
        <w:r w:rsidRPr="00C13FA1">
          <w:rPr>
            <w:rFonts w:ascii="Arial" w:hAnsi="Arial" w:cs="Arial"/>
          </w:rPr>
          <w:delText>s</w:delText>
        </w:r>
      </w:del>
      <w:r w:rsidRPr="00C13FA1">
        <w:rPr>
          <w:rFonts w:ascii="Arial" w:hAnsi="Arial" w:cs="Arial"/>
        </w:rPr>
        <w:t>tate’s office on October 14</w:t>
      </w:r>
      <w:r w:rsidRPr="00C13FA1">
        <w:rPr>
          <w:rFonts w:ascii="Arial" w:hAnsi="Arial" w:cs="Arial"/>
          <w:vertAlign w:val="superscript"/>
        </w:rPr>
        <w:t>th</w:t>
      </w:r>
      <w:del w:id="165" w:author="Hilary Davis" w:date="2019-04-04T02:00:00Z">
        <w:r w:rsidRPr="00C13FA1">
          <w:rPr>
            <w:rFonts w:ascii="Arial" w:hAnsi="Arial" w:cs="Arial"/>
          </w:rPr>
          <w:delText xml:space="preserve"> </w:delText>
        </w:r>
      </w:del>
      <w:ins w:id="166" w:author="Hilary Davis" w:date="2019-04-04T02:00:00Z">
        <w:r w:rsidRPr="00C13FA1">
          <w:rPr>
            <w:rFonts w:ascii="Arial" w:hAnsi="Arial" w:cs="Arial"/>
          </w:rPr>
          <w:t xml:space="preserve">, </w:t>
        </w:r>
      </w:ins>
      <w:r w:rsidRPr="00C13FA1">
        <w:rPr>
          <w:rFonts w:ascii="Arial" w:hAnsi="Arial" w:cs="Arial"/>
        </w:rPr>
        <w:t xml:space="preserve">2015.  Two months later the Secretary of State gave me their response and they ruled in my favor, forcing the DPH to send me all of </w:t>
      </w:r>
      <w:proofErr w:type="spellStart"/>
      <w:r w:rsidRPr="00C13FA1">
        <w:rPr>
          <w:rFonts w:ascii="Arial" w:hAnsi="Arial" w:cs="Arial"/>
        </w:rPr>
        <w:t>Dookhan’s</w:t>
      </w:r>
      <w:proofErr w:type="spellEnd"/>
      <w:r w:rsidRPr="00C13FA1">
        <w:rPr>
          <w:rFonts w:ascii="Arial" w:hAnsi="Arial" w:cs="Arial"/>
        </w:rPr>
        <w:t xml:space="preserve"> emails used in the OIG investigation.  The DPH sent me a CD with all of </w:t>
      </w:r>
      <w:proofErr w:type="spellStart"/>
      <w:r w:rsidRPr="00C13FA1">
        <w:rPr>
          <w:rFonts w:ascii="Arial" w:hAnsi="Arial" w:cs="Arial"/>
        </w:rPr>
        <w:t>Dookhan’s</w:t>
      </w:r>
      <w:proofErr w:type="spellEnd"/>
      <w:r w:rsidRPr="00C13FA1">
        <w:rPr>
          <w:rFonts w:ascii="Arial" w:hAnsi="Arial" w:cs="Arial"/>
        </w:rPr>
        <w:t xml:space="preserve"> emails in January of 2016, nearly a year after my initial request.  Were these delays just about trying to cover up information about the Drug Lab case or was this treatment part of an ongoing pattern that persisted regardless of what the laws dictated?</w:t>
      </w:r>
    </w:p>
    <w:p w14:paraId="592F7DD8" w14:textId="77777777" w:rsidR="00FB57D4" w:rsidRPr="00C13FA1" w:rsidRDefault="005444B0">
      <w:pPr>
        <w:tabs>
          <w:tab w:val="left" w:pos="6552"/>
        </w:tabs>
        <w:rPr>
          <w:del w:id="167" w:author="Hilary Davis" w:date="2019-04-04T02:01:00Z"/>
          <w:rFonts w:ascii="Arial" w:hAnsi="Arial" w:cs="Arial"/>
        </w:rPr>
      </w:pPr>
      <w:del w:id="168" w:author="Hilary Davis" w:date="2019-04-04T02:01:00Z">
        <w:r w:rsidRPr="00C13FA1">
          <w:rPr>
            <w:rFonts w:ascii="Arial" w:hAnsi="Arial" w:cs="Arial"/>
          </w:rPr>
          <w:lastRenderedPageBreak/>
          <w:delText>On January 31</w:delText>
        </w:r>
        <w:r w:rsidRPr="00C13FA1">
          <w:rPr>
            <w:rFonts w:ascii="Arial" w:hAnsi="Arial" w:cs="Arial"/>
            <w:vertAlign w:val="superscript"/>
          </w:rPr>
          <w:delText>st</w:delText>
        </w:r>
        <w:r w:rsidRPr="00C13FA1">
          <w:rPr>
            <w:rFonts w:ascii="Arial" w:hAnsi="Arial" w:cs="Arial"/>
          </w:rPr>
          <w:delText xml:space="preserve"> </w:delText>
        </w:r>
      </w:del>
      <w:ins w:id="169" w:author="Hilary Davis" w:date="2019-04-04T02:00:00Z">
        <w:del w:id="170" w:author="Hilary Davis" w:date="2019-04-04T02:01:00Z">
          <w:r w:rsidRPr="00C13FA1">
            <w:rPr>
              <w:rFonts w:ascii="Arial" w:hAnsi="Arial" w:cs="Arial"/>
            </w:rPr>
            <w:delText xml:space="preserve">, </w:delText>
          </w:r>
        </w:del>
      </w:ins>
      <w:del w:id="171" w:author="Hilary Davis" w:date="2019-04-04T02:01:00Z">
        <w:r w:rsidRPr="00C13FA1">
          <w:rPr>
            <w:rFonts w:ascii="Arial" w:hAnsi="Arial" w:cs="Arial"/>
          </w:rPr>
          <w:delText xml:space="preserve">2019, Dan Glaun of Masslive wrote an article entitled “Massachusetts State Police refuses to disclose union rep pay records, adding to list of hidden public records”.  According to the article, much like the Attorney General’s office, the Massachusetts State Police also have a penchant for ignoring the rulings of the Secretary of State’s Public Records division.  </w:delText>
        </w:r>
      </w:del>
    </w:p>
    <w:p w14:paraId="0DFBA4C2" w14:textId="77777777" w:rsidR="00FB57D4" w:rsidRPr="00C13FA1" w:rsidRDefault="005444B0">
      <w:pPr>
        <w:tabs>
          <w:tab w:val="left" w:pos="6552"/>
        </w:tabs>
        <w:rPr>
          <w:del w:id="172" w:author="Hilary Davis" w:date="2019-04-04T02:01:00Z"/>
          <w:rFonts w:ascii="Arial" w:hAnsi="Arial" w:cs="Arial"/>
        </w:rPr>
      </w:pPr>
      <w:del w:id="173" w:author="Hilary Davis" w:date="2019-04-04T02:01:00Z">
        <w:r w:rsidRPr="00C13FA1">
          <w:rPr>
            <w:rFonts w:ascii="Arial" w:hAnsi="Arial" w:cs="Arial"/>
          </w:rPr>
          <w:delText>While trying to obtain pay records for police union reps, Masslive was denied by the State Police because they determined the records were “</w:delText>
        </w:r>
      </w:del>
      <w:ins w:id="174" w:author="Hilary Davis" w:date="2019-04-04T02:01:00Z">
        <w:del w:id="175" w:author="Hilary Davis" w:date="2019-04-04T02:01:00Z">
          <w:r w:rsidRPr="00C13FA1">
            <w:rPr>
              <w:rFonts w:ascii="Arial" w:hAnsi="Arial" w:cs="Arial"/>
            </w:rPr>
            <w:delText>p</w:delText>
          </w:r>
        </w:del>
      </w:ins>
      <w:del w:id="176" w:author="Hilary Davis" w:date="2019-04-04T02:01:00Z">
        <w:r w:rsidRPr="00C13FA1">
          <w:rPr>
            <w:rFonts w:ascii="Arial" w:hAnsi="Arial" w:cs="Arial"/>
          </w:rPr>
          <w:delText>Part of an ongoing federal investigation”.  Masslive also appealed their response to the Secretary of State’s office and, despite a favorable ruling from the Secretary of State, the State Police still refuse to even respond to further inquiries.</w:delText>
        </w:r>
      </w:del>
    </w:p>
    <w:p w14:paraId="09EC5F6D" w14:textId="77777777" w:rsidR="00FB57D4" w:rsidRPr="00C13FA1" w:rsidRDefault="005444B0">
      <w:pPr>
        <w:tabs>
          <w:tab w:val="left" w:pos="6552"/>
        </w:tabs>
        <w:rPr>
          <w:del w:id="177" w:author="Hilary Davis" w:date="2019-04-04T02:01:00Z"/>
          <w:rFonts w:ascii="Arial" w:hAnsi="Arial" w:cs="Arial"/>
        </w:rPr>
      </w:pPr>
      <w:del w:id="178" w:author="Hilary Davis" w:date="2019-04-04T02:01:00Z">
        <w:r w:rsidRPr="00C13FA1">
          <w:rPr>
            <w:rFonts w:ascii="Arial" w:hAnsi="Arial" w:cs="Arial"/>
          </w:rPr>
          <w:delText>“The state’s Supervisor of Records Office, which hears appeals of public records denials, has repeatedly ordered the State Police to provide payroll records to MassLive, ruling that the agency has failed to justify their denials.”</w:delText>
        </w:r>
      </w:del>
    </w:p>
    <w:p w14:paraId="4C158DDF" w14:textId="77777777" w:rsidR="00FB57D4" w:rsidRPr="00C13FA1" w:rsidRDefault="005444B0">
      <w:pPr>
        <w:tabs>
          <w:tab w:val="left" w:pos="6552"/>
        </w:tabs>
        <w:rPr>
          <w:rFonts w:ascii="Arial" w:hAnsi="Arial" w:cs="Arial"/>
        </w:rPr>
      </w:pPr>
      <w:del w:id="179" w:author="Hilary Davis" w:date="2019-04-04T02:01:00Z">
        <w:r w:rsidRPr="00C13FA1">
          <w:rPr>
            <w:rFonts w:ascii="Arial" w:hAnsi="Arial" w:cs="Arial"/>
          </w:rPr>
          <w:delText xml:space="preserve">Masslive has yet to obtain these records or a response from the State Police.  </w:delText>
        </w:r>
      </w:del>
    </w:p>
    <w:p w14:paraId="71F08378" w14:textId="77777777" w:rsidR="00FB57D4" w:rsidRPr="00C13FA1" w:rsidRDefault="005444B0">
      <w:pPr>
        <w:tabs>
          <w:tab w:val="left" w:pos="6552"/>
        </w:tabs>
        <w:rPr>
          <w:rFonts w:ascii="Arial" w:hAnsi="Arial" w:cs="Arial"/>
        </w:rPr>
      </w:pPr>
      <w:r w:rsidRPr="00C13FA1">
        <w:rPr>
          <w:rFonts w:ascii="Arial" w:hAnsi="Arial" w:cs="Arial"/>
        </w:rPr>
        <w:t xml:space="preserve">Although the Sunshine Act promised increased government transparency and accountability, the execution has been </w:t>
      </w:r>
      <w:ins w:id="180" w:author="Hilary Davis" w:date="2019-04-04T02:01:00Z">
        <w:r w:rsidRPr="00C13FA1">
          <w:rPr>
            <w:rFonts w:ascii="Arial" w:hAnsi="Arial" w:cs="Arial"/>
          </w:rPr>
          <w:t>anemic</w:t>
        </w:r>
      </w:ins>
      <w:del w:id="181" w:author="Hilary Davis" w:date="2019-04-04T02:01:00Z">
        <w:r w:rsidRPr="00C13FA1">
          <w:rPr>
            <w:rFonts w:ascii="Arial" w:hAnsi="Arial" w:cs="Arial"/>
          </w:rPr>
          <w:delText>somewhat lacking</w:delText>
        </w:r>
      </w:del>
      <w:ins w:id="182" w:author="Hilary Davis" w:date="2019-04-04T02:01:00Z">
        <w:r w:rsidRPr="00C13FA1">
          <w:rPr>
            <w:rFonts w:ascii="Arial" w:hAnsi="Arial" w:cs="Arial"/>
          </w:rPr>
          <w:t>,</w:t>
        </w:r>
      </w:ins>
      <w:r w:rsidRPr="00C13FA1">
        <w:rPr>
          <w:rFonts w:ascii="Arial" w:hAnsi="Arial" w:cs="Arial"/>
        </w:rPr>
        <w:t xml:space="preserve"> despite </w:t>
      </w:r>
      <w:del w:id="183" w:author="Hilary Davis" w:date="2019-04-04T02:01:00Z">
        <w:r w:rsidRPr="00C13FA1">
          <w:rPr>
            <w:rFonts w:ascii="Arial" w:hAnsi="Arial" w:cs="Arial"/>
          </w:rPr>
          <w:delText>of</w:delText>
        </w:r>
      </w:del>
      <w:r w:rsidRPr="00C13FA1">
        <w:rPr>
          <w:rFonts w:ascii="Arial" w:hAnsi="Arial" w:cs="Arial"/>
        </w:rPr>
        <w:t xml:space="preserve"> what many in the media and Attorney General’s office want the public to believe.  Although there was good intention to the new public records law, the execution in tied to the age-old question</w:t>
      </w:r>
      <w:ins w:id="184" w:author="Hilary Davis" w:date="2019-04-04T02:02:00Z">
        <w:r w:rsidRPr="00C13FA1">
          <w:rPr>
            <w:rFonts w:ascii="Arial" w:hAnsi="Arial" w:cs="Arial"/>
          </w:rPr>
          <w:t>,</w:t>
        </w:r>
      </w:ins>
      <w:r w:rsidRPr="00C13FA1">
        <w:rPr>
          <w:rFonts w:ascii="Arial" w:hAnsi="Arial" w:cs="Arial"/>
        </w:rPr>
        <w:t xml:space="preserve"> “Who will police the police</w:t>
      </w:r>
      <w:ins w:id="185" w:author="Hilary Davis" w:date="2019-04-04T02:02:00Z">
        <w:r w:rsidRPr="00C13FA1">
          <w:rPr>
            <w:rFonts w:ascii="Arial" w:hAnsi="Arial" w:cs="Arial"/>
          </w:rPr>
          <w:t>?</w:t>
        </w:r>
      </w:ins>
      <w:r w:rsidRPr="00C13FA1">
        <w:rPr>
          <w:rFonts w:ascii="Arial" w:hAnsi="Arial" w:cs="Arial"/>
        </w:rPr>
        <w:t>”</w:t>
      </w:r>
      <w:del w:id="186" w:author="Hilary Davis" w:date="2019-04-04T02:02:00Z">
        <w:r w:rsidRPr="00C13FA1">
          <w:rPr>
            <w:rFonts w:ascii="Arial" w:hAnsi="Arial" w:cs="Arial"/>
          </w:rPr>
          <w:delText>.</w:delText>
        </w:r>
      </w:del>
      <w:r w:rsidRPr="00C13FA1">
        <w:rPr>
          <w:rFonts w:ascii="Arial" w:hAnsi="Arial" w:cs="Arial"/>
        </w:rPr>
        <w:t xml:space="preserve">  The current policy is that the police and Attorney General police themselves.  What can be done though?  If this is how Massachusetts is, every other state must be worse</w:t>
      </w:r>
      <w:ins w:id="187" w:author="Hilary Davis" w:date="2019-04-04T02:02:00Z">
        <w:r w:rsidRPr="00C13FA1">
          <w:rPr>
            <w:rFonts w:ascii="Arial" w:hAnsi="Arial" w:cs="Arial"/>
          </w:rPr>
          <w:t>,</w:t>
        </w:r>
      </w:ins>
      <w:r w:rsidRPr="00C13FA1">
        <w:rPr>
          <w:rFonts w:ascii="Arial" w:hAnsi="Arial" w:cs="Arial"/>
        </w:rPr>
        <w:t xml:space="preserve"> right?</w:t>
      </w:r>
    </w:p>
    <w:p w14:paraId="32F07C2B" w14:textId="77777777" w:rsidR="00FB57D4" w:rsidRPr="00C13FA1" w:rsidRDefault="005444B0">
      <w:pPr>
        <w:tabs>
          <w:tab w:val="left" w:pos="6552"/>
        </w:tabs>
        <w:rPr>
          <w:rFonts w:ascii="Arial" w:hAnsi="Arial" w:cs="Arial"/>
        </w:rPr>
      </w:pPr>
      <w:r w:rsidRPr="00C13FA1">
        <w:rPr>
          <w:rFonts w:ascii="Arial" w:hAnsi="Arial" w:cs="Arial"/>
        </w:rPr>
        <w:t xml:space="preserve">Massachusetts and Michigan are the only two states in the nation that still don’t subject their Governor’s offices to public records requests.  This means the Governor’s offices of both states do not have to even respond to public records requests let alone give the public the records they are requesting.  Michigan, unlike Massachusetts, is actually trying to do something about their lack of transparency.  </w:t>
      </w:r>
    </w:p>
    <w:p w14:paraId="4ED854E9" w14:textId="77777777" w:rsidR="00FB57D4" w:rsidRPr="00C13FA1" w:rsidRDefault="005444B0">
      <w:pPr>
        <w:tabs>
          <w:tab w:val="left" w:pos="6552"/>
        </w:tabs>
        <w:rPr>
          <w:rFonts w:ascii="Arial" w:hAnsi="Arial" w:cs="Arial"/>
        </w:rPr>
      </w:pPr>
      <w:r w:rsidRPr="00C13FA1">
        <w:rPr>
          <w:rFonts w:ascii="Arial" w:hAnsi="Arial" w:cs="Arial"/>
        </w:rPr>
        <w:t xml:space="preserve">Ryan Dunn wrote in </w:t>
      </w:r>
      <w:r w:rsidRPr="00C13FA1">
        <w:rPr>
          <w:rFonts w:ascii="Arial" w:hAnsi="Arial" w:cs="Arial"/>
          <w:i/>
          <w:rPrChange w:id="188" w:author="Hilary Davis" w:date="2019-04-04T02:03:00Z">
            <w:rPr/>
          </w:rPrChange>
        </w:rPr>
        <w:t>The Blade</w:t>
      </w:r>
      <w:r w:rsidRPr="00C13FA1">
        <w:rPr>
          <w:rFonts w:ascii="Arial" w:hAnsi="Arial" w:cs="Arial"/>
        </w:rPr>
        <w:t xml:space="preserve"> about Michigan’s new governor Gretchen Whitmer’s attempt to “expand public records access for a state that has historically lagged in the field.”</w:t>
      </w:r>
      <w:ins w:id="189" w:author="Hilary Davis" w:date="2019-04-04T02:04:00Z">
        <w:r w:rsidRPr="00C13FA1">
          <w:rPr>
            <w:rFonts w:ascii="Arial" w:hAnsi="Arial" w:cs="Arial"/>
            <w:vertAlign w:val="superscript"/>
          </w:rPr>
          <w:footnoteReference w:id="7"/>
        </w:r>
      </w:ins>
      <w:r w:rsidRPr="00C13FA1">
        <w:rPr>
          <w:rFonts w:ascii="Arial" w:hAnsi="Arial" w:cs="Arial"/>
        </w:rPr>
        <w:t xml:space="preserve">  </w:t>
      </w:r>
    </w:p>
    <w:p w14:paraId="5C3E5FEF" w14:textId="77777777" w:rsidR="00FB57D4" w:rsidRPr="00C13FA1" w:rsidRDefault="005444B0">
      <w:pPr>
        <w:tabs>
          <w:tab w:val="left" w:pos="6552"/>
        </w:tabs>
        <w:rPr>
          <w:rFonts w:ascii="Arial" w:hAnsi="Arial" w:cs="Arial"/>
        </w:rPr>
      </w:pPr>
      <w:del w:id="196" w:author="Hilary Davis" w:date="2019-04-04T02:03:00Z">
        <w:r w:rsidRPr="00C13FA1">
          <w:rPr>
            <w:rFonts w:ascii="Arial" w:hAnsi="Arial" w:cs="Arial"/>
          </w:rPr>
          <w:fldChar w:fldCharType="begin"/>
        </w:r>
        <w:r w:rsidRPr="00C13FA1">
          <w:rPr>
            <w:rFonts w:ascii="Arial" w:hAnsi="Arial" w:cs="Arial"/>
          </w:rPr>
          <w:delInstrText>HYPERLINK "https://www.toledoblade.com/local/politics/2019/02/18/michigan-whitmer-expands-access-public-records/stories/20190219008"</w:delInstrText>
        </w:r>
        <w:r w:rsidRPr="00C13FA1">
          <w:rPr>
            <w:rFonts w:ascii="Arial" w:hAnsi="Arial" w:cs="Arial"/>
          </w:rPr>
          <w:fldChar w:fldCharType="separate"/>
        </w:r>
        <w:r w:rsidRPr="00C13FA1">
          <w:rPr>
            <w:rFonts w:ascii="Arial" w:hAnsi="Arial" w:cs="Arial"/>
            <w:color w:val="0563C1"/>
            <w:u w:val="single"/>
          </w:rPr>
          <w:delText>https://www.toledoblade.com/local/politics/2019/02/18/michigan-whitmer-expands-access-public-records/stories/20190219008</w:delText>
        </w:r>
        <w:r w:rsidRPr="00C13FA1">
          <w:rPr>
            <w:rFonts w:ascii="Arial" w:hAnsi="Arial" w:cs="Arial"/>
          </w:rPr>
          <w:fldChar w:fldCharType="end"/>
        </w:r>
      </w:del>
    </w:p>
    <w:p w14:paraId="5FF3463D" w14:textId="77777777" w:rsidR="00FB57D4" w:rsidRPr="00C13FA1" w:rsidRDefault="005444B0">
      <w:pPr>
        <w:tabs>
          <w:tab w:val="left" w:pos="6552"/>
        </w:tabs>
        <w:rPr>
          <w:rFonts w:ascii="Arial" w:hAnsi="Arial" w:cs="Arial"/>
        </w:rPr>
      </w:pPr>
      <w:ins w:id="197" w:author="Hilary Davis" w:date="2019-04-04T02:04:00Z">
        <w:r w:rsidRPr="00C13FA1">
          <w:rPr>
            <w:rFonts w:ascii="Arial" w:hAnsi="Arial" w:cs="Arial"/>
          </w:rPr>
          <w:t>Michigan isn’t</w:t>
        </w:r>
      </w:ins>
      <w:del w:id="198" w:author="Hilary Davis" w:date="2019-04-04T02:04:00Z">
        <w:r w:rsidRPr="00C13FA1">
          <w:rPr>
            <w:rFonts w:ascii="Arial" w:hAnsi="Arial" w:cs="Arial"/>
          </w:rPr>
          <w:delText xml:space="preserve"> This is a state that had a town knowingly give it’s citizens poisoned water</w:delText>
        </w:r>
      </w:del>
      <w:ins w:id="199" w:author="Hilary Davis" w:date="2019-04-04T02:04:00Z">
        <w:del w:id="200" w:author="Hilary Davis" w:date="2019-04-04T02:04:00Z">
          <w:r w:rsidRPr="00C13FA1">
            <w:rPr>
              <w:rFonts w:ascii="Arial" w:hAnsi="Arial" w:cs="Arial"/>
            </w:rPr>
            <w:delText>,</w:delText>
          </w:r>
        </w:del>
      </w:ins>
      <w:del w:id="201" w:author="Hilary Davis" w:date="2019-04-04T02:04:00Z">
        <w:r w:rsidRPr="00C13FA1">
          <w:rPr>
            <w:rFonts w:ascii="Arial" w:hAnsi="Arial" w:cs="Arial"/>
          </w:rPr>
          <w:delText xml:space="preserve"> </w:delText>
        </w:r>
      </w:del>
      <w:ins w:id="202" w:author="Hilary Davis" w:date="2019-04-04T02:04:00Z">
        <w:del w:id="203" w:author="Hilary Davis" w:date="2019-04-04T02:04:00Z">
          <w:r w:rsidRPr="00C13FA1">
            <w:rPr>
              <w:rFonts w:ascii="Arial" w:hAnsi="Arial" w:cs="Arial"/>
            </w:rPr>
            <w:delText>a</w:delText>
          </w:r>
        </w:del>
      </w:ins>
      <w:del w:id="204" w:author="Hilary Davis" w:date="2019-04-04T02:04:00Z">
        <w:r w:rsidRPr="00C13FA1">
          <w:rPr>
            <w:rFonts w:ascii="Arial" w:hAnsi="Arial" w:cs="Arial"/>
          </w:rPr>
          <w:delText>Afterall.  They aren’t</w:delText>
        </w:r>
      </w:del>
      <w:r w:rsidRPr="00C13FA1">
        <w:rPr>
          <w:rFonts w:ascii="Arial" w:hAnsi="Arial" w:cs="Arial"/>
        </w:rPr>
        <w:t xml:space="preserve"> exactly known </w:t>
      </w:r>
      <w:ins w:id="205" w:author="Hilary Davis" w:date="2019-04-04T02:04:00Z">
        <w:r w:rsidRPr="00C13FA1">
          <w:rPr>
            <w:rFonts w:ascii="Arial" w:hAnsi="Arial" w:cs="Arial"/>
          </w:rPr>
          <w:t>for</w:t>
        </w:r>
      </w:ins>
      <w:del w:id="206" w:author="Hilary Davis" w:date="2019-04-04T02:04:00Z">
        <w:r w:rsidRPr="00C13FA1">
          <w:rPr>
            <w:rFonts w:ascii="Arial" w:hAnsi="Arial" w:cs="Arial"/>
          </w:rPr>
          <w:delText>as</w:delText>
        </w:r>
      </w:del>
      <w:r w:rsidRPr="00C13FA1">
        <w:rPr>
          <w:rFonts w:ascii="Arial" w:hAnsi="Arial" w:cs="Arial"/>
        </w:rPr>
        <w:t xml:space="preserve"> having a government by the people and for the people.  Gretchen Whitmer is, apparently, trying to change all that.</w:t>
      </w:r>
    </w:p>
    <w:p w14:paraId="12DA7A04" w14:textId="77777777" w:rsidR="00FB57D4" w:rsidRPr="00C13FA1" w:rsidRDefault="005444B0">
      <w:pPr>
        <w:tabs>
          <w:tab w:val="left" w:pos="6552"/>
        </w:tabs>
        <w:rPr>
          <w:rFonts w:ascii="Arial" w:hAnsi="Arial" w:cs="Arial"/>
        </w:rPr>
      </w:pPr>
      <w:r w:rsidRPr="00C13FA1">
        <w:rPr>
          <w:rFonts w:ascii="Arial" w:hAnsi="Arial" w:cs="Arial"/>
        </w:rPr>
        <w:t>Whitmer wants to create “transparency liaisons” in government offices to help field questions and steer people in the right direct</w:t>
      </w:r>
      <w:ins w:id="207" w:author="Hilary Davis" w:date="2019-04-04T02:04:00Z">
        <w:r w:rsidRPr="00C13FA1">
          <w:rPr>
            <w:rFonts w:ascii="Arial" w:hAnsi="Arial" w:cs="Arial"/>
          </w:rPr>
          <w:t>ion</w:t>
        </w:r>
      </w:ins>
      <w:del w:id="208" w:author="Hilary Davis" w:date="2019-04-04T02:04:00Z">
        <w:r w:rsidRPr="00C13FA1">
          <w:rPr>
            <w:rFonts w:ascii="Arial" w:hAnsi="Arial" w:cs="Arial"/>
          </w:rPr>
          <w:delText>or</w:delText>
        </w:r>
      </w:del>
      <w:r w:rsidRPr="00C13FA1">
        <w:rPr>
          <w:rFonts w:ascii="Arial" w:hAnsi="Arial" w:cs="Arial"/>
        </w:rPr>
        <w:t xml:space="preserve"> for their public records requests.  Any request that is denied must have an explanation and let people know that they can appeal the decision.  Not perfect</w:t>
      </w:r>
      <w:ins w:id="209" w:author="Hilary Davis" w:date="2019-04-04T02:04:00Z">
        <w:r w:rsidRPr="00C13FA1">
          <w:rPr>
            <w:rFonts w:ascii="Arial" w:hAnsi="Arial" w:cs="Arial"/>
          </w:rPr>
          <w:t>,</w:t>
        </w:r>
      </w:ins>
      <w:r w:rsidRPr="00C13FA1">
        <w:rPr>
          <w:rFonts w:ascii="Arial" w:hAnsi="Arial" w:cs="Arial"/>
        </w:rPr>
        <w:t xml:space="preserve"> but definitely a step in the right direction seeing that Michigan received an F ranking in the Center for Public Integrity.  Massachusetts has </w:t>
      </w:r>
      <w:ins w:id="210" w:author="Hilary Davis" w:date="2019-04-04T02:05:00Z">
        <w:r w:rsidRPr="00C13FA1">
          <w:rPr>
            <w:rFonts w:ascii="Arial" w:hAnsi="Arial" w:cs="Arial"/>
          </w:rPr>
          <w:t xml:space="preserve">been </w:t>
        </w:r>
      </w:ins>
      <w:r w:rsidRPr="00C13FA1">
        <w:rPr>
          <w:rFonts w:ascii="Arial" w:hAnsi="Arial" w:cs="Arial"/>
        </w:rPr>
        <w:t>given a D+ in the same report.</w:t>
      </w:r>
    </w:p>
    <w:p w14:paraId="6287957C" w14:textId="77777777" w:rsidR="00FB57D4" w:rsidRPr="00C13FA1" w:rsidRDefault="005444B0">
      <w:pPr>
        <w:tabs>
          <w:tab w:val="left" w:pos="6552"/>
        </w:tabs>
        <w:rPr>
          <w:rFonts w:ascii="Arial" w:hAnsi="Arial" w:cs="Arial"/>
        </w:rPr>
      </w:pPr>
      <w:bookmarkStart w:id="211" w:name="_gjdgxs" w:colFirst="0" w:colLast="0"/>
      <w:bookmarkEnd w:id="211"/>
      <w:r w:rsidRPr="00C13FA1">
        <w:rPr>
          <w:rFonts w:ascii="Arial" w:hAnsi="Arial" w:cs="Arial"/>
        </w:rPr>
        <w:t>Part of the problem in Massachusetts is</w:t>
      </w:r>
      <w:ins w:id="212" w:author="Hilary Davis" w:date="2019-04-04T02:05:00Z">
        <w:r w:rsidRPr="00C13FA1">
          <w:rPr>
            <w:rFonts w:ascii="Arial" w:hAnsi="Arial" w:cs="Arial"/>
          </w:rPr>
          <w:t xml:space="preserve"> that</w:t>
        </w:r>
      </w:ins>
      <w:r w:rsidRPr="00C13FA1">
        <w:rPr>
          <w:rFonts w:ascii="Arial" w:hAnsi="Arial" w:cs="Arial"/>
        </w:rPr>
        <w:t xml:space="preserve"> we have convinced ourselves we are “too liberal” without looking to see how our government is run.  For the past six years I have been looking under the fingernails of my state’s government and I can safely say my home state is far from liberal when it comes to anything related to criminal justice</w:t>
      </w:r>
      <w:ins w:id="213" w:author="Hilary Davis" w:date="2019-04-04T02:05:00Z">
        <w:r w:rsidRPr="00C13FA1">
          <w:rPr>
            <w:rFonts w:ascii="Arial" w:hAnsi="Arial" w:cs="Arial"/>
          </w:rPr>
          <w:t xml:space="preserve"> and related issues of government transparency</w:t>
        </w:r>
      </w:ins>
      <w:r w:rsidRPr="00C13FA1">
        <w:rPr>
          <w:rFonts w:ascii="Arial" w:hAnsi="Arial" w:cs="Arial"/>
        </w:rPr>
        <w:t xml:space="preserve">.  </w:t>
      </w:r>
      <w:commentRangeStart w:id="214"/>
      <w:r w:rsidRPr="00C13FA1">
        <w:rPr>
          <w:rFonts w:ascii="Arial" w:hAnsi="Arial" w:cs="Arial"/>
        </w:rPr>
        <w:t>This reality needs to be recognized and an effort for greater transparency needs to be made if Massachusetts is ever to truly get a government of the people, by the people and for the people.</w:t>
      </w:r>
      <w:commentRangeEnd w:id="214"/>
      <w:r w:rsidRPr="00C13FA1">
        <w:rPr>
          <w:rFonts w:ascii="Arial" w:hAnsi="Arial" w:cs="Arial"/>
        </w:rPr>
        <w:commentReference w:id="214"/>
      </w:r>
    </w:p>
    <w:p w14:paraId="067EB26F" w14:textId="77777777" w:rsidR="00FB57D4" w:rsidRDefault="00FB57D4">
      <w:pPr>
        <w:tabs>
          <w:tab w:val="left" w:pos="6552"/>
        </w:tabs>
      </w:pPr>
    </w:p>
    <w:p w14:paraId="458FED84" w14:textId="77777777" w:rsidR="00FB57D4" w:rsidRDefault="00FB57D4">
      <w:pPr>
        <w:tabs>
          <w:tab w:val="left" w:pos="6552"/>
        </w:tabs>
      </w:pPr>
    </w:p>
    <w:sectPr w:rsidR="00FB57D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ilary Davis" w:date="2019-04-04T02:11:00Z" w:initials="">
    <w:p w14:paraId="21A25A07" w14:textId="77777777" w:rsidR="00FB57D4" w:rsidRDefault="005444B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Might want to soften it but I'm thinking that opening with your thesis statement and hooking folks on your big idea is the way to go rather than a narrative introduction.</w:t>
      </w:r>
    </w:p>
  </w:comment>
  <w:comment w:id="91" w:author="Hilary Davis" w:date="2019-04-04T01:39:00Z" w:initials="">
    <w:p w14:paraId="6C648CB1" w14:textId="77777777" w:rsidR="00FB57D4" w:rsidRDefault="005444B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Citation?</w:t>
      </w:r>
    </w:p>
  </w:comment>
  <w:comment w:id="111" w:author="Hilary Davis" w:date="2019-04-04T01:41:00Z" w:initials="">
    <w:p w14:paraId="68764D72" w14:textId="77777777" w:rsidR="00FB57D4" w:rsidRDefault="005444B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 you mean what was being printed in newspapers about the case?</w:t>
      </w:r>
    </w:p>
  </w:comment>
  <w:comment w:id="113" w:author="Hilary Davis" w:date="2019-04-04T01:54:00Z" w:initials="">
    <w:p w14:paraId="1D860507" w14:textId="77777777" w:rsidR="00FB57D4" w:rsidRDefault="005444B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Here is where you give the summary of what you found on the </w:t>
      </w:r>
      <w:proofErr w:type="spellStart"/>
      <w:r>
        <w:rPr>
          <w:rFonts w:ascii="Arial" w:eastAsia="Arial" w:hAnsi="Arial" w:cs="Arial"/>
          <w:color w:val="000000"/>
        </w:rPr>
        <w:t>Dookhan</w:t>
      </w:r>
      <w:proofErr w:type="spellEnd"/>
      <w:r>
        <w:rPr>
          <w:rFonts w:ascii="Arial" w:eastAsia="Arial" w:hAnsi="Arial" w:cs="Arial"/>
          <w:color w:val="000000"/>
        </w:rPr>
        <w:t xml:space="preserve"> case, which will then set up the details of how it relates to public records law (</w:t>
      </w:r>
      <w:proofErr w:type="spellStart"/>
      <w:r>
        <w:rPr>
          <w:rFonts w:ascii="Arial" w:eastAsia="Arial" w:hAnsi="Arial" w:cs="Arial"/>
          <w:color w:val="000000"/>
        </w:rPr>
        <w:t>Dookhan</w:t>
      </w:r>
      <w:proofErr w:type="spellEnd"/>
      <w:r>
        <w:rPr>
          <w:rFonts w:ascii="Arial" w:eastAsia="Arial" w:hAnsi="Arial" w:cs="Arial"/>
          <w:color w:val="000000"/>
        </w:rPr>
        <w:t>, who was charged only with XYZ, and of whom the state said she "had no other motive," had in fact exchanged emails with ADAs... meanwhile, lab supervisors and police seemed to have colluded on covering up evidence... which then at the AG level....." Try to summarize your findings as quickly as possible. This is the teaser for the later story and you can link to the other story. But it gives us enough background for you to then say "But as I was finding all this astounding info in a paper trail, it was also clear to me that the state was trying to make sure no one got their hands on this and had systematically kept records from...."</w:t>
      </w:r>
    </w:p>
  </w:comment>
  <w:comment w:id="116" w:author="Hilary Davis" w:date="2019-04-04T01:44:00Z" w:initials="">
    <w:p w14:paraId="397BA5A0" w14:textId="77777777" w:rsidR="00FB57D4" w:rsidRDefault="005444B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What's the connection between these two requests and why did you ask for the Feb 21 records?</w:t>
      </w:r>
    </w:p>
  </w:comment>
  <w:comment w:id="159" w:author="Hilary Davis" w:date="2019-04-04T01:58:00Z" w:initials="">
    <w:p w14:paraId="578DBAEC" w14:textId="77777777" w:rsidR="00FB57D4" w:rsidRDefault="005444B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Here you'll want to link to another article in which you spell out the details of the motive. One layer of the onion deeper---where you talk about the state's motive in covering up the </w:t>
      </w:r>
      <w:proofErr w:type="spellStart"/>
      <w:r>
        <w:rPr>
          <w:rFonts w:ascii="Arial" w:eastAsia="Arial" w:hAnsi="Arial" w:cs="Arial"/>
          <w:color w:val="000000"/>
        </w:rPr>
        <w:t>Dookhan</w:t>
      </w:r>
      <w:proofErr w:type="spellEnd"/>
      <w:r>
        <w:rPr>
          <w:rFonts w:ascii="Arial" w:eastAsia="Arial" w:hAnsi="Arial" w:cs="Arial"/>
          <w:color w:val="000000"/>
        </w:rPr>
        <w:t>/</w:t>
      </w:r>
      <w:proofErr w:type="spellStart"/>
      <w:r>
        <w:rPr>
          <w:rFonts w:ascii="Arial" w:eastAsia="Arial" w:hAnsi="Arial" w:cs="Arial"/>
          <w:color w:val="000000"/>
        </w:rPr>
        <w:t>Farak</w:t>
      </w:r>
      <w:proofErr w:type="spellEnd"/>
      <w:r>
        <w:rPr>
          <w:rFonts w:ascii="Arial" w:eastAsia="Arial" w:hAnsi="Arial" w:cs="Arial"/>
          <w:color w:val="000000"/>
        </w:rPr>
        <w:t xml:space="preserve"> stuff because of the drug war.</w:t>
      </w:r>
    </w:p>
  </w:comment>
  <w:comment w:id="214" w:author="Hilary Davis" w:date="2019-04-04T02:06:00Z" w:initials="">
    <w:p w14:paraId="7348DABB" w14:textId="77777777" w:rsidR="00FB57D4" w:rsidRDefault="005444B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think you should close with a specific recommendation re: public records and transparency. You'll make other specific recommendations re: drug war, etc., in other articles.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A25A07" w15:done="0"/>
  <w15:commentEx w15:paraId="6C648CB1" w15:done="0"/>
  <w15:commentEx w15:paraId="68764D72" w15:done="0"/>
  <w15:commentEx w15:paraId="1D860507" w15:done="0"/>
  <w15:commentEx w15:paraId="397BA5A0" w15:done="0"/>
  <w15:commentEx w15:paraId="578DBAEC" w15:done="0"/>
  <w15:commentEx w15:paraId="7348DA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A25A07" w16cid:durableId="204FAF57"/>
  <w16cid:commentId w16cid:paraId="6C648CB1" w16cid:durableId="204FAF58"/>
  <w16cid:commentId w16cid:paraId="68764D72" w16cid:durableId="204FAF59"/>
  <w16cid:commentId w16cid:paraId="1D860507" w16cid:durableId="204FAF5A"/>
  <w16cid:commentId w16cid:paraId="397BA5A0" w16cid:durableId="204FAF5B"/>
  <w16cid:commentId w16cid:paraId="578DBAEC" w16cid:durableId="204FAF5C"/>
  <w16cid:commentId w16cid:paraId="7348DABB" w16cid:durableId="204FAF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AEAE7" w14:textId="77777777" w:rsidR="00B55B00" w:rsidRDefault="00B55B00">
      <w:pPr>
        <w:spacing w:after="0" w:line="240" w:lineRule="auto"/>
      </w:pPr>
      <w:r>
        <w:separator/>
      </w:r>
    </w:p>
  </w:endnote>
  <w:endnote w:type="continuationSeparator" w:id="0">
    <w:p w14:paraId="47F8BAEB" w14:textId="77777777" w:rsidR="00B55B00" w:rsidRDefault="00B5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79971" w14:textId="77777777" w:rsidR="00B55B00" w:rsidRDefault="00B55B00">
      <w:pPr>
        <w:spacing w:after="0" w:line="240" w:lineRule="auto"/>
      </w:pPr>
      <w:r>
        <w:separator/>
      </w:r>
    </w:p>
  </w:footnote>
  <w:footnote w:type="continuationSeparator" w:id="0">
    <w:p w14:paraId="3D6FCABB" w14:textId="77777777" w:rsidR="00B55B00" w:rsidRDefault="00B55B00">
      <w:pPr>
        <w:spacing w:after="0" w:line="240" w:lineRule="auto"/>
      </w:pPr>
      <w:r>
        <w:continuationSeparator/>
      </w:r>
    </w:p>
  </w:footnote>
  <w:footnote w:id="1">
    <w:p w14:paraId="76684CD1" w14:textId="77777777" w:rsidR="00FB57D4" w:rsidRPr="00FB57D4" w:rsidRDefault="005444B0">
      <w:pPr>
        <w:spacing w:after="0" w:line="240" w:lineRule="auto"/>
        <w:rPr>
          <w:ins w:id="4" w:author="Hilary Davis" w:date="2019-04-04T02:08:00Z"/>
          <w:sz w:val="20"/>
          <w:szCs w:val="20"/>
          <w:rPrChange w:id="5" w:author="Hilary Davis" w:date="2019-04-04T01:35:00Z">
            <w:rPr>
              <w:ins w:id="6" w:author="Hilary Davis" w:date="2019-04-04T02:08:00Z"/>
            </w:rPr>
          </w:rPrChange>
        </w:rPr>
      </w:pPr>
      <w:r>
        <w:rPr>
          <w:vertAlign w:val="superscript"/>
        </w:rPr>
        <w:footnoteRef/>
      </w:r>
      <w:ins w:id="7" w:author="Hilary Davis" w:date="2019-04-04T02:08:00Z">
        <w:r>
          <w:rPr>
            <w:sz w:val="20"/>
            <w:szCs w:val="20"/>
            <w:rPrChange w:id="8" w:author="Hilary Davis" w:date="2019-04-04T01:35:00Z">
              <w:rPr/>
            </w:rPrChange>
          </w:rPr>
          <w:t xml:space="preserve">  </w:t>
        </w:r>
        <w:r>
          <w:fldChar w:fldCharType="begin"/>
        </w:r>
        <w:r>
          <w:instrText>HYPERLINK "https://www.telegram.com/article/20150321/NEWS/303219671"</w:instrText>
        </w:r>
        <w:r>
          <w:fldChar w:fldCharType="separate"/>
        </w:r>
        <w:r>
          <w:rPr>
            <w:sz w:val="20"/>
            <w:szCs w:val="20"/>
            <w:rPrChange w:id="9" w:author="Hilary Davis" w:date="2019-04-04T01:35:00Z">
              <w:rPr/>
            </w:rPrChange>
          </w:rPr>
          <w:t>https://www.telegram.com/article/20150321/NEWS/303219671</w:t>
        </w:r>
        <w:r>
          <w:fldChar w:fldCharType="end"/>
        </w:r>
        <w:r>
          <w:rPr>
            <w:sz w:val="20"/>
            <w:szCs w:val="20"/>
            <w:rPrChange w:id="10" w:author="Hilary Davis" w:date="2019-04-04T01:35:00Z">
              <w:rPr/>
            </w:rPrChange>
          </w:rPr>
          <w:t xml:space="preserve"> </w:t>
        </w:r>
      </w:ins>
    </w:p>
  </w:footnote>
  <w:footnote w:id="2">
    <w:p w14:paraId="1A57F240" w14:textId="77777777" w:rsidR="00FB57D4" w:rsidRPr="00FB57D4" w:rsidRDefault="005444B0">
      <w:pPr>
        <w:spacing w:after="0" w:line="240" w:lineRule="auto"/>
        <w:rPr>
          <w:ins w:id="15" w:author="Hilary Davis" w:date="2019-04-04T02:08:00Z"/>
          <w:sz w:val="20"/>
          <w:szCs w:val="20"/>
          <w:rPrChange w:id="16" w:author="Hilary Davis" w:date="2019-04-04T01:35:00Z">
            <w:rPr>
              <w:ins w:id="17" w:author="Hilary Davis" w:date="2019-04-04T02:08:00Z"/>
            </w:rPr>
          </w:rPrChange>
        </w:rPr>
      </w:pPr>
      <w:r>
        <w:rPr>
          <w:vertAlign w:val="superscript"/>
        </w:rPr>
        <w:footnoteRef/>
      </w:r>
      <w:ins w:id="18" w:author="Hilary Davis" w:date="2019-04-04T02:08:00Z">
        <w:r>
          <w:rPr>
            <w:sz w:val="20"/>
            <w:szCs w:val="20"/>
            <w:rPrChange w:id="19" w:author="Hilary Davis" w:date="2019-04-04T01:35:00Z">
              <w:rPr/>
            </w:rPrChange>
          </w:rPr>
          <w:t xml:space="preserve"> </w:t>
        </w:r>
        <w:r>
          <w:fldChar w:fldCharType="begin"/>
        </w:r>
        <w:r>
          <w:instrText>HYPERLINK "https://www.bostonglobe.com/opinion/editorials/2015/07/06/putting-teeth-into-mass-public-records-law/N505M7YSUcSRb9omTPAVmO/story.html"</w:instrText>
        </w:r>
        <w:r>
          <w:fldChar w:fldCharType="separate"/>
        </w:r>
        <w:r>
          <w:rPr>
            <w:sz w:val="20"/>
            <w:szCs w:val="20"/>
            <w:rPrChange w:id="20" w:author="Hilary Davis" w:date="2019-04-04T01:35:00Z">
              <w:rPr/>
            </w:rPrChange>
          </w:rPr>
          <w:t>https://www.bostonglobe.com/opinion/editorials/2015/07/06/putting-teeth-into-mass-public-records-law/N505M7YSUcSRb9omTPAVmO/story.html</w:t>
        </w:r>
        <w:r>
          <w:fldChar w:fldCharType="end"/>
        </w:r>
      </w:ins>
    </w:p>
  </w:footnote>
  <w:footnote w:id="3">
    <w:p w14:paraId="3AF552B3" w14:textId="77777777" w:rsidR="00FB57D4" w:rsidRDefault="005444B0">
      <w:pPr>
        <w:spacing w:after="0" w:line="240" w:lineRule="auto"/>
        <w:rPr>
          <w:ins w:id="30" w:author="Hilary Davis" w:date="2019-04-04T01:35:00Z"/>
          <w:del w:id="31" w:author="Hilary Davis" w:date="2019-04-04T01:35:00Z"/>
        </w:rPr>
      </w:pPr>
      <w:r>
        <w:rPr>
          <w:vertAlign w:val="superscript"/>
        </w:rPr>
        <w:footnoteRef/>
      </w:r>
      <w:ins w:id="32" w:author="Hilary Davis" w:date="2019-04-04T01:35:00Z">
        <w:del w:id="33" w:author="Hilary Davis" w:date="2019-04-04T01:35:00Z">
          <w:r>
            <w:delText xml:space="preserve">  </w:delText>
          </w:r>
          <w:r>
            <w:fldChar w:fldCharType="begin"/>
          </w:r>
          <w:r>
            <w:delInstrText>HYPERLINK "https://www.telegram.com/article/20150321/NEWS/303219671"</w:delInstrText>
          </w:r>
          <w:r>
            <w:fldChar w:fldCharType="separate"/>
          </w:r>
          <w:r>
            <w:delText>https://www.telegram.com/article/20150321/NEWS/303219671</w:delText>
          </w:r>
          <w:r>
            <w:fldChar w:fldCharType="end"/>
          </w:r>
          <w:r>
            <w:delText xml:space="preserve"> </w:delText>
          </w:r>
        </w:del>
      </w:ins>
    </w:p>
  </w:footnote>
  <w:footnote w:id="4">
    <w:p w14:paraId="70726182" w14:textId="77777777" w:rsidR="00FB57D4" w:rsidRPr="00FB57D4" w:rsidRDefault="005444B0">
      <w:pPr>
        <w:spacing w:after="0" w:line="240" w:lineRule="auto"/>
        <w:rPr>
          <w:ins w:id="48" w:author="Hilary Davis" w:date="2019-04-04T01:36:00Z"/>
          <w:del w:id="49" w:author="Hilary Davis" w:date="2019-04-04T01:36:00Z"/>
          <w:sz w:val="20"/>
          <w:szCs w:val="20"/>
          <w:rPrChange w:id="50" w:author="Hilary Davis" w:date="2019-04-04T01:35:00Z">
            <w:rPr>
              <w:ins w:id="51" w:author="Hilary Davis" w:date="2019-04-04T01:36:00Z"/>
              <w:del w:id="52" w:author="Hilary Davis" w:date="2019-04-04T01:36:00Z"/>
            </w:rPr>
          </w:rPrChange>
        </w:rPr>
      </w:pPr>
      <w:r>
        <w:rPr>
          <w:vertAlign w:val="superscript"/>
        </w:rPr>
        <w:footnoteRef/>
      </w:r>
      <w:ins w:id="53" w:author="Hilary Davis" w:date="2019-04-04T01:36:00Z">
        <w:del w:id="54" w:author="Hilary Davis" w:date="2019-04-04T01:36:00Z">
          <w:r>
            <w:rPr>
              <w:sz w:val="20"/>
              <w:szCs w:val="20"/>
              <w:rPrChange w:id="55" w:author="Hilary Davis" w:date="2019-04-04T01:35:00Z">
                <w:rPr/>
              </w:rPrChange>
            </w:rPr>
            <w:delText xml:space="preserve"> </w:delText>
          </w:r>
          <w:r>
            <w:fldChar w:fldCharType="begin"/>
          </w:r>
          <w:r>
            <w:delInstrText>HYPERLINK "https://www.bostonglobe.com/opinion/editorials/2015/07/06/putting-teeth-into-mass-public-records-law/N505M7YSUcSRb9omTPAVmO/story.html"</w:delInstrText>
          </w:r>
          <w:r>
            <w:fldChar w:fldCharType="separate"/>
          </w:r>
          <w:r>
            <w:rPr>
              <w:sz w:val="20"/>
              <w:szCs w:val="20"/>
              <w:rPrChange w:id="56" w:author="Hilary Davis" w:date="2019-04-04T01:35:00Z">
                <w:rPr/>
              </w:rPrChange>
            </w:rPr>
            <w:delText>https://www.bostonglobe.com/opinion/editorials/2015/07/06/putting-teeth-into-mass-public-records-law/N505M7YSUcSRb9omTPAVmO/story.html</w:delText>
          </w:r>
          <w:r>
            <w:fldChar w:fldCharType="end"/>
          </w:r>
        </w:del>
      </w:ins>
    </w:p>
  </w:footnote>
  <w:footnote w:id="5">
    <w:p w14:paraId="6F13B92D" w14:textId="77777777" w:rsidR="00FB57D4" w:rsidRPr="00FB57D4" w:rsidRDefault="005444B0">
      <w:pPr>
        <w:spacing w:after="0" w:line="240" w:lineRule="auto"/>
        <w:rPr>
          <w:ins w:id="70" w:author="Hilary Davis" w:date="2019-04-04T01:38:00Z"/>
          <w:del w:id="71" w:author="Hilary Davis" w:date="2019-04-04T01:38:00Z"/>
          <w:sz w:val="20"/>
          <w:szCs w:val="20"/>
          <w:rPrChange w:id="72" w:author="Hilary Davis" w:date="2019-04-04T01:35:00Z">
            <w:rPr>
              <w:ins w:id="73" w:author="Hilary Davis" w:date="2019-04-04T01:38:00Z"/>
              <w:del w:id="74" w:author="Hilary Davis" w:date="2019-04-04T01:38:00Z"/>
            </w:rPr>
          </w:rPrChange>
        </w:rPr>
      </w:pPr>
      <w:r>
        <w:rPr>
          <w:vertAlign w:val="superscript"/>
        </w:rPr>
        <w:footnoteRef/>
      </w:r>
      <w:ins w:id="75" w:author="Hilary Davis" w:date="2019-04-04T01:38:00Z">
        <w:del w:id="76" w:author="Hilary Davis" w:date="2019-04-04T01:38:00Z">
          <w:r>
            <w:rPr>
              <w:sz w:val="20"/>
              <w:szCs w:val="20"/>
              <w:rPrChange w:id="77" w:author="Hilary Davis" w:date="2019-04-04T01:35:00Z">
                <w:rPr/>
              </w:rPrChange>
            </w:rPr>
            <w:delText xml:space="preserve"> </w:delText>
          </w:r>
          <w:r>
            <w:fldChar w:fldCharType="begin"/>
          </w:r>
          <w:r>
            <w:delInstrText>HYPERLINK "https://www.eagletribune.com/news/healey-praised-for-opening-access-to-public-records/article_43917a92-687f-5d8c-85df-2d6294162f3b.html"</w:delInstrText>
          </w:r>
          <w:r>
            <w:fldChar w:fldCharType="separate"/>
          </w:r>
          <w:r>
            <w:rPr>
              <w:sz w:val="20"/>
              <w:szCs w:val="20"/>
              <w:rPrChange w:id="78" w:author="Hilary Davis" w:date="2019-04-04T01:35:00Z">
                <w:rPr/>
              </w:rPrChange>
            </w:rPr>
            <w:delText>https://www.eagletribune.com/news/healey-praised-for-opening-access-to-public-records/article_43917a92-687f-5d8c-85df-2d6294162f3b.html</w:delText>
          </w:r>
          <w:r>
            <w:fldChar w:fldCharType="end"/>
          </w:r>
        </w:del>
      </w:ins>
    </w:p>
  </w:footnote>
  <w:footnote w:id="6">
    <w:p w14:paraId="62B3E46A" w14:textId="77777777" w:rsidR="00FB57D4" w:rsidRPr="00FB57D4" w:rsidRDefault="005444B0">
      <w:pPr>
        <w:spacing w:after="0" w:line="240" w:lineRule="auto"/>
        <w:rPr>
          <w:ins w:id="84" w:author="Hilary Davis" w:date="2019-04-04T02:13:00Z"/>
          <w:sz w:val="20"/>
          <w:szCs w:val="20"/>
          <w:rPrChange w:id="85" w:author="Hilary Davis" w:date="2019-04-04T01:35:00Z">
            <w:rPr>
              <w:ins w:id="86" w:author="Hilary Davis" w:date="2019-04-04T02:13:00Z"/>
            </w:rPr>
          </w:rPrChange>
        </w:rPr>
      </w:pPr>
      <w:r>
        <w:rPr>
          <w:vertAlign w:val="superscript"/>
        </w:rPr>
        <w:footnoteRef/>
      </w:r>
      <w:ins w:id="87" w:author="Hilary Davis" w:date="2019-04-04T02:13:00Z">
        <w:r>
          <w:rPr>
            <w:sz w:val="20"/>
            <w:szCs w:val="20"/>
            <w:rPrChange w:id="88" w:author="Hilary Davis" w:date="2019-04-04T01:35:00Z">
              <w:rPr/>
            </w:rPrChange>
          </w:rPr>
          <w:t xml:space="preserve"> </w:t>
        </w:r>
        <w:r>
          <w:fldChar w:fldCharType="begin"/>
        </w:r>
        <w:r>
          <w:instrText>HYPERLINK "https://www.eagletribune.com/news/healey-praised-for-opening-access-to-public-records/article_43917a92-687f-5d8c-85df-2d6294162f3b.html"</w:instrText>
        </w:r>
        <w:r>
          <w:fldChar w:fldCharType="separate"/>
        </w:r>
        <w:r>
          <w:rPr>
            <w:sz w:val="20"/>
            <w:szCs w:val="20"/>
            <w:rPrChange w:id="89" w:author="Hilary Davis" w:date="2019-04-04T01:35:00Z">
              <w:rPr/>
            </w:rPrChange>
          </w:rPr>
          <w:t>https://www.eagletribune.com/news/healey-praised-for-opening-access-to-public-records/article_43917a92-687f-5d8c-85df-2d6294162f3b.html</w:t>
        </w:r>
        <w:r>
          <w:fldChar w:fldCharType="end"/>
        </w:r>
      </w:ins>
    </w:p>
  </w:footnote>
  <w:footnote w:id="7">
    <w:p w14:paraId="2A4E9418" w14:textId="77777777" w:rsidR="00FB57D4" w:rsidRPr="00FB57D4" w:rsidRDefault="005444B0">
      <w:pPr>
        <w:spacing w:after="0" w:line="240" w:lineRule="auto"/>
        <w:rPr>
          <w:ins w:id="190" w:author="Hilary Davis" w:date="2019-04-04T02:04:00Z"/>
          <w:sz w:val="20"/>
          <w:szCs w:val="20"/>
          <w:rPrChange w:id="191" w:author="Hilary Davis" w:date="2019-04-04T01:35:00Z">
            <w:rPr>
              <w:ins w:id="192" w:author="Hilary Davis" w:date="2019-04-04T02:04:00Z"/>
            </w:rPr>
          </w:rPrChange>
        </w:rPr>
      </w:pPr>
      <w:r>
        <w:rPr>
          <w:vertAlign w:val="superscript"/>
        </w:rPr>
        <w:footnoteRef/>
      </w:r>
      <w:ins w:id="193" w:author="Hilary Davis" w:date="2019-04-04T02:04:00Z">
        <w:r>
          <w:rPr>
            <w:sz w:val="20"/>
            <w:szCs w:val="20"/>
            <w:rPrChange w:id="194" w:author="Hilary Davis" w:date="2019-04-04T01:35:00Z">
              <w:rPr/>
            </w:rPrChange>
          </w:rPr>
          <w:t xml:space="preserve"> </w:t>
        </w:r>
        <w:r>
          <w:fldChar w:fldCharType="begin"/>
        </w:r>
        <w:r>
          <w:instrText>HYPERLINK "https://www.toledoblade.com/local/politics/2019/02/18/michigan-whitmer-expands-access-public-records/stories/20190219008"</w:instrText>
        </w:r>
        <w:r>
          <w:fldChar w:fldCharType="separate"/>
        </w:r>
        <w:r>
          <w:rPr>
            <w:sz w:val="20"/>
            <w:szCs w:val="20"/>
            <w:rPrChange w:id="195" w:author="Hilary Davis" w:date="2019-04-04T01:35:00Z">
              <w:rPr/>
            </w:rPrChange>
          </w:rPr>
          <w:t>https://www.toledoblade.com/local/politics/2019/02/18/michigan-whitmer-expands-access-public-records/stories/20190219008</w:t>
        </w:r>
        <w:r>
          <w:fldChar w:fldCharType="end"/>
        </w:r>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D4"/>
    <w:rsid w:val="002B48D5"/>
    <w:rsid w:val="005444B0"/>
    <w:rsid w:val="00B55B00"/>
    <w:rsid w:val="00C13FA1"/>
    <w:rsid w:val="00FB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3F7A"/>
  <w15:docId w15:val="{75CF7940-61DB-4109-ADBA-FCF968F5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B4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2385</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folk</dc:creator>
  <cp:lastModifiedBy>jamie folk</cp:lastModifiedBy>
  <cp:revision>2</cp:revision>
  <dcterms:created xsi:type="dcterms:W3CDTF">2019-05-21T22:17:00Z</dcterms:created>
  <dcterms:modified xsi:type="dcterms:W3CDTF">2019-05-21T22:17:00Z</dcterms:modified>
</cp:coreProperties>
</file>